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B08BF">
      <w:pPr>
        <w:spacing w:line="600" w:lineRule="exact"/>
        <w:jc w:val="center"/>
        <w:rPr>
          <w:rFonts w:ascii="方正仿宋简体" w:hAnsi="方正仿宋简体" w:eastAsia="方正仿宋简体" w:cs="方正仿宋简体"/>
          <w:sz w:val="32"/>
          <w:szCs w:val="32"/>
        </w:rPr>
      </w:pPr>
    </w:p>
    <w:p w14:paraId="29BE95E1">
      <w:pPr>
        <w:spacing w:line="600" w:lineRule="exact"/>
        <w:jc w:val="center"/>
        <w:rPr>
          <w:rFonts w:ascii="方正仿宋简体" w:hAnsi="方正仿宋简体" w:eastAsia="方正仿宋简体" w:cs="方正仿宋简体"/>
          <w:sz w:val="32"/>
          <w:szCs w:val="32"/>
        </w:rPr>
      </w:pPr>
    </w:p>
    <w:p w14:paraId="3FDFA41A">
      <w:pPr>
        <w:spacing w:line="600" w:lineRule="exact"/>
        <w:jc w:val="center"/>
        <w:rPr>
          <w:rFonts w:ascii="方正仿宋简体" w:hAnsi="方正仿宋简体" w:eastAsia="方正仿宋简体" w:cs="方正仿宋简体"/>
          <w:sz w:val="32"/>
          <w:szCs w:val="32"/>
        </w:rPr>
      </w:pPr>
    </w:p>
    <w:p w14:paraId="6FC0D2F8">
      <w:pPr>
        <w:spacing w:line="600" w:lineRule="exact"/>
        <w:jc w:val="center"/>
        <w:rPr>
          <w:rFonts w:ascii="方正仿宋简体" w:hAnsi="方正仿宋简体" w:eastAsia="方正仿宋简体" w:cs="方正仿宋简体"/>
          <w:sz w:val="32"/>
          <w:szCs w:val="32"/>
        </w:rPr>
      </w:pPr>
    </w:p>
    <w:p w14:paraId="4C4D712E">
      <w:pPr>
        <w:spacing w:line="600" w:lineRule="exact"/>
        <w:jc w:val="center"/>
        <w:rPr>
          <w:rFonts w:ascii="方正仿宋简体" w:hAnsi="方正仿宋简体" w:eastAsia="方正仿宋简体" w:cs="方正仿宋简体"/>
          <w:sz w:val="32"/>
          <w:szCs w:val="32"/>
        </w:rPr>
      </w:pPr>
    </w:p>
    <w:p w14:paraId="5FEF55D3">
      <w:pPr>
        <w:spacing w:line="600" w:lineRule="exact"/>
        <w:jc w:val="center"/>
        <w:rPr>
          <w:rFonts w:ascii="方正仿宋简体" w:hAnsi="方正仿宋简体" w:eastAsia="方正仿宋简体" w:cs="方正仿宋简体"/>
          <w:sz w:val="32"/>
          <w:szCs w:val="32"/>
        </w:rPr>
      </w:pPr>
    </w:p>
    <w:p w14:paraId="2CBD9224">
      <w:pPr>
        <w:spacing w:line="700" w:lineRule="exact"/>
        <w:jc w:val="center"/>
        <w:rPr>
          <w:rFonts w:ascii="方正小标宋简体" w:hAnsi="方正小标宋简体" w:eastAsia="方正小标宋简体" w:cs="方正小标宋简体"/>
          <w:kern w:val="0"/>
          <w:sz w:val="44"/>
          <w:szCs w:val="44"/>
        </w:rPr>
      </w:pPr>
      <w:r>
        <w:rPr>
          <w:rFonts w:hint="eastAsia" w:ascii="方正仿宋简体" w:hAnsi="方正仿宋简体" w:eastAsia="方正仿宋简体" w:cs="方正仿宋简体"/>
          <w:sz w:val="32"/>
          <w:szCs w:val="32"/>
        </w:rPr>
        <w:t>济环审〔202</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9</w:t>
      </w:r>
      <w:r>
        <w:rPr>
          <w:rFonts w:hint="eastAsia" w:ascii="方正仿宋简体" w:hAnsi="方正仿宋简体" w:eastAsia="方正仿宋简体" w:cs="方正仿宋简体"/>
          <w:sz w:val="32"/>
          <w:szCs w:val="32"/>
        </w:rPr>
        <w:t>号</w:t>
      </w:r>
    </w:p>
    <w:p w14:paraId="3E319A5F">
      <w:pPr>
        <w:spacing w:line="600" w:lineRule="exact"/>
        <w:jc w:val="center"/>
        <w:rPr>
          <w:rFonts w:hint="eastAsia" w:ascii="方正小标宋简体" w:hAnsi="方正小标宋简体" w:eastAsia="方正小标宋简体" w:cs="方正小标宋简体"/>
          <w:kern w:val="0"/>
          <w:sz w:val="44"/>
          <w:szCs w:val="44"/>
          <w:lang w:eastAsia="zh-CN"/>
        </w:rPr>
      </w:pPr>
    </w:p>
    <w:p w14:paraId="1B73F220">
      <w:pPr>
        <w:spacing w:line="600" w:lineRule="exact"/>
        <w:jc w:val="center"/>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lang w:eastAsia="zh-CN"/>
        </w:rPr>
        <w:t>济宁市生态环境局</w:t>
      </w:r>
    </w:p>
    <w:p w14:paraId="20DC6F29">
      <w:pPr>
        <w:spacing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关于济宁市金桥煤矿安全技术改造项目</w:t>
      </w:r>
    </w:p>
    <w:p w14:paraId="2D425A4F">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0"/>
          <w:sz w:val="44"/>
          <w:szCs w:val="44"/>
        </w:rPr>
        <w:t>环境影响报告书的批复</w:t>
      </w:r>
    </w:p>
    <w:p w14:paraId="2C0FB1AA">
      <w:r>
        <w:rPr>
          <w:rFonts w:hint="eastAsia"/>
        </w:rPr>
        <w:t xml:space="preserve"> </w:t>
      </w:r>
    </w:p>
    <w:p w14:paraId="51DA7C7F">
      <w:pPr>
        <w:spacing w:line="560" w:lineRule="exact"/>
        <w:rPr>
          <w:rFonts w:ascii="方正仿宋简体" w:hAnsi="方正仿宋简体" w:eastAsia="方正仿宋简体" w:cs="方正仿宋简体"/>
          <w:kern w:val="0"/>
          <w:sz w:val="32"/>
          <w:szCs w:val="32"/>
        </w:rPr>
      </w:pPr>
    </w:p>
    <w:p w14:paraId="56A49FE3">
      <w:pPr>
        <w:keepNext/>
        <w:spacing w:line="540" w:lineRule="exact"/>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济宁市金桥煤矿：</w:t>
      </w:r>
    </w:p>
    <w:p w14:paraId="58D680D9">
      <w:pPr>
        <w:keepNext/>
        <w:spacing w:line="540" w:lineRule="exact"/>
        <w:ind w:firstLine="640"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你单位报送的《济宁市金桥煤矿安全技术改造项目环境影响报告书》及相关资料收悉。经研究，现批复如下：</w:t>
      </w:r>
    </w:p>
    <w:p w14:paraId="21A0E862">
      <w:pPr>
        <w:pStyle w:val="14"/>
        <w:keepNext/>
        <w:adjustRightInd w:val="0"/>
        <w:snapToGrid w:val="0"/>
        <w:spacing w:after="0" w:line="540" w:lineRule="exact"/>
        <w:ind w:left="0" w:leftChars="0" w:firstLine="640" w:firstLineChars="200"/>
        <w:rPr>
          <w:rFonts w:ascii="方正黑体简体" w:hAnsi="方正黑体简体" w:eastAsia="方正黑体简体" w:cs="方正黑体简体"/>
          <w:kern w:val="0"/>
          <w:sz w:val="32"/>
          <w:szCs w:val="32"/>
        </w:rPr>
      </w:pPr>
      <w:r>
        <w:rPr>
          <w:rFonts w:hint="eastAsia" w:ascii="方正黑体简体" w:hAnsi="方正黑体简体" w:eastAsia="方正黑体简体" w:cs="方正黑体简体"/>
          <w:kern w:val="0"/>
          <w:sz w:val="32"/>
          <w:szCs w:val="32"/>
        </w:rPr>
        <w:t>一、项目基本情况</w:t>
      </w:r>
    </w:p>
    <w:p w14:paraId="6BCF148A">
      <w:pPr>
        <w:keepNext/>
        <w:spacing w:line="540" w:lineRule="exact"/>
        <w:ind w:firstLine="640"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济宁市金桥煤矿属于济宁南矿区，位于金乡县高河街道</w:t>
      </w:r>
      <w:r>
        <w:rPr>
          <w:rFonts w:hint="eastAsia" w:ascii="方正仿宋简体" w:hAnsi="方正仿宋简体" w:eastAsia="方正仿宋简体" w:cs="方正仿宋简体"/>
          <w:kern w:val="0"/>
          <w:sz w:val="32"/>
          <w:szCs w:val="32"/>
          <w:lang w:eastAsia="zh-CN"/>
        </w:rPr>
        <w:t>，</w:t>
      </w:r>
      <w:r>
        <w:rPr>
          <w:rFonts w:hint="eastAsia" w:ascii="方正仿宋简体" w:hAnsi="方正仿宋简体" w:eastAsia="方正仿宋简体" w:cs="方正仿宋简体"/>
          <w:kern w:val="0"/>
          <w:sz w:val="32"/>
          <w:szCs w:val="32"/>
          <w:lang w:val="en-US" w:eastAsia="zh-CN"/>
        </w:rPr>
        <w:t>本</w:t>
      </w:r>
      <w:del w:id="0" w:author="爱诺2014" w:date="2023-08-31T08:16:00Z">
        <w:r>
          <w:rPr>
            <w:rFonts w:ascii="方正仿宋简体" w:hAnsi="方正仿宋简体" w:eastAsia="方正仿宋简体" w:cs="方正仿宋简体"/>
            <w:kern w:val="0"/>
            <w:sz w:val="32"/>
            <w:szCs w:val="32"/>
          </w:rPr>
          <w:delText>一、</w:delText>
        </w:r>
      </w:del>
      <w:r>
        <w:rPr>
          <w:rFonts w:ascii="方正仿宋简体" w:hAnsi="方正仿宋简体" w:eastAsia="方正仿宋简体" w:cs="方正仿宋简体"/>
          <w:kern w:val="0"/>
          <w:sz w:val="32"/>
          <w:szCs w:val="32"/>
        </w:rPr>
        <w:t>项目为</w:t>
      </w:r>
      <w:r>
        <w:rPr>
          <w:rFonts w:hint="eastAsia" w:ascii="方正仿宋简体" w:hAnsi="方正仿宋简体" w:eastAsia="方正仿宋简体" w:cs="方正仿宋简体"/>
          <w:kern w:val="0"/>
          <w:sz w:val="32"/>
          <w:szCs w:val="32"/>
          <w:lang w:eastAsia="zh-CN"/>
        </w:rPr>
        <w:t>技改</w:t>
      </w:r>
      <w:r>
        <w:rPr>
          <w:rFonts w:ascii="方正仿宋简体" w:hAnsi="方正仿宋简体" w:eastAsia="方正仿宋简体" w:cs="方正仿宋简体"/>
          <w:kern w:val="0"/>
          <w:sz w:val="32"/>
          <w:szCs w:val="32"/>
        </w:rPr>
        <w:t>项目，</w:t>
      </w:r>
      <w:r>
        <w:rPr>
          <w:rFonts w:hint="eastAsia" w:ascii="Times New Roman" w:hAnsi="Times New Roman" w:eastAsia="方正仿宋简体" w:cs="Times New Roman"/>
          <w:kern w:val="0"/>
          <w:sz w:val="32"/>
          <w:szCs w:val="32"/>
          <w:lang w:val="en-US" w:eastAsia="zh-CN"/>
        </w:rPr>
        <w:t>拟在现有工业</w:t>
      </w:r>
      <w:r>
        <w:rPr>
          <w:rFonts w:hint="eastAsia" w:ascii="Times New Roman" w:hAnsi="Times New Roman" w:eastAsia="方正仿宋简体" w:cs="Times New Roman"/>
          <w:color w:val="auto"/>
          <w:kern w:val="0"/>
          <w:sz w:val="32"/>
          <w:szCs w:val="32"/>
          <w:highlight w:val="none"/>
          <w:lang w:val="en-US" w:eastAsia="zh-CN"/>
        </w:rPr>
        <w:t>广场西北约2.7km新</w:t>
      </w:r>
      <w:r>
        <w:rPr>
          <w:rFonts w:hint="eastAsia" w:ascii="Times New Roman" w:hAnsi="Times New Roman" w:eastAsia="方正仿宋简体" w:cs="Times New Roman"/>
          <w:color w:val="auto"/>
          <w:kern w:val="0"/>
          <w:sz w:val="32"/>
          <w:szCs w:val="32"/>
          <w:lang w:val="en-US" w:eastAsia="zh-CN"/>
        </w:rPr>
        <w:t>建一</w:t>
      </w:r>
      <w:r>
        <w:rPr>
          <w:rFonts w:hint="eastAsia" w:ascii="Times New Roman" w:hAnsi="Times New Roman" w:eastAsia="方正仿宋简体" w:cs="Times New Roman"/>
          <w:kern w:val="0"/>
          <w:sz w:val="32"/>
          <w:szCs w:val="32"/>
          <w:lang w:val="en-US" w:eastAsia="zh-CN"/>
        </w:rPr>
        <w:t>处</w:t>
      </w:r>
      <w:r>
        <w:rPr>
          <w:rFonts w:hint="eastAsia" w:ascii="Times New Roman" w:hAnsi="Times New Roman" w:eastAsia="方正仿宋简体" w:cs="Times New Roman"/>
          <w:kern w:val="0"/>
          <w:sz w:val="32"/>
          <w:szCs w:val="32"/>
        </w:rPr>
        <w:t>工业</w:t>
      </w:r>
      <w:r>
        <w:rPr>
          <w:rFonts w:hint="eastAsia" w:ascii="Times New Roman" w:hAnsi="Times New Roman" w:eastAsia="方正仿宋简体" w:cs="Times New Roman"/>
          <w:kern w:val="0"/>
          <w:sz w:val="32"/>
          <w:szCs w:val="32"/>
          <w:lang w:val="en-US" w:eastAsia="zh-CN"/>
        </w:rPr>
        <w:t>广场</w:t>
      </w:r>
      <w:r>
        <w:rPr>
          <w:rFonts w:hint="eastAsia" w:ascii="Times New Roman" w:hAnsi="Times New Roman" w:eastAsia="方正仿宋简体" w:cs="Times New Roman"/>
          <w:kern w:val="0"/>
          <w:sz w:val="32"/>
          <w:szCs w:val="32"/>
        </w:rPr>
        <w:t>，</w:t>
      </w:r>
      <w:r>
        <w:rPr>
          <w:rFonts w:hint="eastAsia" w:ascii="Times New Roman" w:hAnsi="Times New Roman" w:eastAsia="方正仿宋简体" w:cs="Times New Roman"/>
          <w:kern w:val="0"/>
          <w:sz w:val="32"/>
          <w:szCs w:val="32"/>
          <w:lang w:val="en-US" w:eastAsia="zh-CN"/>
        </w:rPr>
        <w:t>新建的</w:t>
      </w:r>
      <w:r>
        <w:rPr>
          <w:rFonts w:hint="eastAsia" w:ascii="Times New Roman" w:hAnsi="Times New Roman" w:eastAsia="方正仿宋简体" w:cs="Times New Roman"/>
          <w:kern w:val="0"/>
          <w:sz w:val="32"/>
          <w:szCs w:val="32"/>
        </w:rPr>
        <w:t>工业</w:t>
      </w:r>
      <w:r>
        <w:rPr>
          <w:rFonts w:hint="eastAsia" w:ascii="Times New Roman" w:hAnsi="Times New Roman" w:eastAsia="方正仿宋简体" w:cs="Times New Roman"/>
          <w:kern w:val="0"/>
          <w:sz w:val="32"/>
          <w:szCs w:val="32"/>
          <w:lang w:val="en-US" w:eastAsia="zh-CN"/>
        </w:rPr>
        <w:t>广场</w:t>
      </w:r>
      <w:r>
        <w:rPr>
          <w:rFonts w:hint="eastAsia" w:ascii="Times New Roman" w:hAnsi="Times New Roman" w:eastAsia="方正仿宋简体" w:cs="Times New Roman"/>
          <w:kern w:val="0"/>
          <w:sz w:val="32"/>
          <w:szCs w:val="32"/>
        </w:rPr>
        <w:t>内</w:t>
      </w:r>
      <w:r>
        <w:rPr>
          <w:rFonts w:hint="eastAsia" w:ascii="Times New Roman" w:hAnsi="Times New Roman" w:eastAsia="方正仿宋简体" w:cs="Times New Roman"/>
          <w:kern w:val="0"/>
          <w:sz w:val="32"/>
          <w:szCs w:val="32"/>
          <w:lang w:val="en-US" w:eastAsia="zh-CN"/>
        </w:rPr>
        <w:t>主要</w:t>
      </w:r>
      <w:r>
        <w:rPr>
          <w:rFonts w:hint="eastAsia" w:ascii="Times New Roman" w:hAnsi="Times New Roman" w:eastAsia="方正仿宋简体" w:cs="Times New Roman"/>
          <w:kern w:val="0"/>
          <w:sz w:val="32"/>
          <w:szCs w:val="32"/>
        </w:rPr>
        <w:t>建设主井系统、副井系统、矿井给水排水系统、矿井供电系统、井下运输系统、通风系统、供暖系统、采掘工作面系统、矿井通风系统、地面生产系统（含110万t/a原煤洗选系统及矸石和脏杂煤处理系统）</w:t>
      </w:r>
      <w:r>
        <w:rPr>
          <w:rFonts w:hint="eastAsia" w:ascii="Times New Roman" w:hAnsi="Times New Roman" w:eastAsia="方正仿宋简体" w:cs="Times New Roman"/>
          <w:kern w:val="0"/>
          <w:sz w:val="32"/>
          <w:szCs w:val="32"/>
          <w:lang w:eastAsia="zh-CN"/>
        </w:rPr>
        <w:t>、</w:t>
      </w:r>
      <w:r>
        <w:rPr>
          <w:rFonts w:hint="eastAsia" w:ascii="Times New Roman" w:hAnsi="Times New Roman" w:eastAsia="方正仿宋简体" w:cs="Times New Roman"/>
          <w:kern w:val="0"/>
          <w:sz w:val="32"/>
          <w:szCs w:val="32"/>
          <w:lang w:val="en-US" w:eastAsia="zh-CN"/>
        </w:rPr>
        <w:t>污水处理站、废气处理设施</w:t>
      </w:r>
      <w:r>
        <w:rPr>
          <w:rFonts w:hint="eastAsia" w:ascii="Times New Roman" w:hAnsi="Times New Roman" w:eastAsia="方正仿宋简体" w:cs="Times New Roman"/>
          <w:kern w:val="0"/>
          <w:sz w:val="32"/>
          <w:szCs w:val="32"/>
        </w:rPr>
        <w:t>等</w:t>
      </w:r>
      <w:r>
        <w:rPr>
          <w:rFonts w:hint="eastAsia" w:ascii="Times New Roman" w:hAnsi="Times New Roman" w:eastAsia="方正仿宋简体" w:cs="Times New Roman"/>
          <w:kern w:val="0"/>
          <w:sz w:val="32"/>
          <w:szCs w:val="32"/>
          <w:lang w:eastAsia="zh-CN"/>
        </w:rPr>
        <w:t>，</w:t>
      </w:r>
      <w:r>
        <w:rPr>
          <w:rFonts w:hint="eastAsia" w:ascii="Times New Roman" w:hAnsi="Times New Roman" w:eastAsia="方正仿宋简体" w:cs="Times New Roman"/>
          <w:kern w:val="0"/>
          <w:sz w:val="32"/>
          <w:szCs w:val="32"/>
          <w:lang w:val="en-US" w:eastAsia="zh-CN"/>
        </w:rPr>
        <w:t>注浆系统、爆炸物品库依托现有</w:t>
      </w:r>
      <w:r>
        <w:rPr>
          <w:rFonts w:hint="eastAsia" w:ascii="Times New Roman" w:hAnsi="Times New Roman" w:eastAsia="方正仿宋简体" w:cs="Times New Roman"/>
          <w:kern w:val="0"/>
          <w:sz w:val="32"/>
          <w:szCs w:val="32"/>
          <w:lang w:eastAsia="zh-CN"/>
        </w:rPr>
        <w:t>。</w:t>
      </w:r>
      <w:r>
        <w:rPr>
          <w:rFonts w:hint="eastAsia" w:ascii="Times New Roman" w:hAnsi="Times New Roman" w:eastAsia="方正仿宋简体" w:cs="Times New Roman"/>
          <w:kern w:val="0"/>
          <w:sz w:val="32"/>
          <w:szCs w:val="32"/>
        </w:rPr>
        <w:t>本项目</w:t>
      </w:r>
      <w:r>
        <w:rPr>
          <w:rFonts w:hint="eastAsia" w:ascii="Times New Roman" w:hAnsi="Times New Roman" w:eastAsia="方正仿宋简体" w:cs="Times New Roman"/>
          <w:kern w:val="0"/>
          <w:sz w:val="32"/>
          <w:szCs w:val="32"/>
          <w:lang w:val="en-US" w:eastAsia="zh-CN"/>
        </w:rPr>
        <w:t>建成</w:t>
      </w:r>
      <w:r>
        <w:rPr>
          <w:rFonts w:hint="eastAsia" w:ascii="Times New Roman" w:hAnsi="Times New Roman" w:eastAsia="方正仿宋简体" w:cs="Times New Roman"/>
          <w:kern w:val="0"/>
          <w:sz w:val="32"/>
          <w:szCs w:val="32"/>
        </w:rPr>
        <w:t>投产后，现有工业</w:t>
      </w:r>
      <w:r>
        <w:rPr>
          <w:rFonts w:hint="eastAsia" w:ascii="Times New Roman" w:hAnsi="Times New Roman" w:eastAsia="方正仿宋简体" w:cs="Times New Roman"/>
          <w:kern w:val="0"/>
          <w:sz w:val="32"/>
          <w:szCs w:val="32"/>
          <w:highlight w:val="none"/>
          <w:lang w:val="en-US" w:eastAsia="zh-CN"/>
        </w:rPr>
        <w:t>广场</w:t>
      </w:r>
      <w:r>
        <w:rPr>
          <w:rFonts w:hint="eastAsia" w:ascii="Times New Roman" w:hAnsi="Times New Roman" w:eastAsia="方正仿宋简体" w:cs="Times New Roman"/>
          <w:kern w:val="0"/>
          <w:sz w:val="32"/>
          <w:szCs w:val="32"/>
          <w:highlight w:val="none"/>
        </w:rPr>
        <w:t>不再进行煤炭提升与洗选，</w:t>
      </w:r>
      <w:r>
        <w:rPr>
          <w:rFonts w:hint="eastAsia" w:ascii="Times New Roman" w:hAnsi="Times New Roman" w:eastAsia="方正仿宋简体" w:cs="Times New Roman"/>
          <w:kern w:val="0"/>
          <w:sz w:val="32"/>
          <w:szCs w:val="32"/>
          <w:highlight w:val="none"/>
          <w:lang w:val="en-US" w:eastAsia="zh-CN"/>
        </w:rPr>
        <w:t>现有场地主井改为风井，副井保留，</w:t>
      </w:r>
      <w:r>
        <w:rPr>
          <w:rFonts w:hint="eastAsia" w:ascii="Times New Roman" w:hAnsi="Times New Roman" w:eastAsia="方正仿宋简体" w:cs="Times New Roman"/>
          <w:kern w:val="0"/>
          <w:sz w:val="32"/>
          <w:szCs w:val="32"/>
          <w:highlight w:val="none"/>
        </w:rPr>
        <w:t>新建工业</w:t>
      </w:r>
      <w:r>
        <w:rPr>
          <w:rFonts w:hint="eastAsia" w:ascii="Times New Roman" w:hAnsi="Times New Roman" w:eastAsia="方正仿宋简体" w:cs="Times New Roman"/>
          <w:kern w:val="0"/>
          <w:sz w:val="32"/>
          <w:szCs w:val="32"/>
          <w:lang w:val="en-US" w:eastAsia="zh-CN"/>
        </w:rPr>
        <w:t>广场</w:t>
      </w:r>
      <w:r>
        <w:rPr>
          <w:rFonts w:hint="eastAsia" w:ascii="Times New Roman" w:hAnsi="Times New Roman" w:eastAsia="方正仿宋简体" w:cs="Times New Roman"/>
          <w:kern w:val="0"/>
          <w:sz w:val="32"/>
          <w:szCs w:val="32"/>
        </w:rPr>
        <w:t>内的煤炭提升能力与洗选能力为110万吨/年，不新增煤炭产能。</w:t>
      </w:r>
    </w:p>
    <w:p w14:paraId="248F4CCD">
      <w:pPr>
        <w:keepNext/>
        <w:spacing w:line="540" w:lineRule="exact"/>
        <w:ind w:firstLine="640"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项目</w:t>
      </w:r>
      <w:r>
        <w:rPr>
          <w:rFonts w:hint="eastAsia" w:ascii="方正仿宋简体" w:hAnsi="方正仿宋简体" w:eastAsia="方正仿宋简体" w:cs="方正仿宋简体"/>
          <w:color w:val="auto"/>
          <w:kern w:val="0"/>
          <w:sz w:val="32"/>
          <w:szCs w:val="32"/>
          <w:lang w:eastAsia="zh-CN"/>
        </w:rPr>
        <w:t>符合</w:t>
      </w:r>
      <w:r>
        <w:rPr>
          <w:rFonts w:hint="eastAsia" w:ascii="方正仿宋简体" w:hAnsi="方正仿宋简体" w:eastAsia="方正仿宋简体" w:cs="方正仿宋简体"/>
          <w:color w:val="auto"/>
          <w:kern w:val="0"/>
          <w:sz w:val="32"/>
          <w:szCs w:val="32"/>
        </w:rPr>
        <w:t>济宁南矿区总体规划及矿区规划环评</w:t>
      </w:r>
      <w:r>
        <w:rPr>
          <w:rFonts w:hint="eastAsia" w:ascii="方正仿宋简体" w:hAnsi="方正仿宋简体" w:eastAsia="方正仿宋简体" w:cs="方正仿宋简体"/>
          <w:color w:val="auto"/>
          <w:kern w:val="0"/>
          <w:sz w:val="32"/>
          <w:szCs w:val="32"/>
          <w:lang w:val="en-US" w:eastAsia="zh-CN"/>
        </w:rPr>
        <w:t>和</w:t>
      </w:r>
      <w:r>
        <w:rPr>
          <w:rFonts w:hint="eastAsia" w:ascii="方正仿宋简体" w:hAnsi="方正仿宋简体" w:eastAsia="方正仿宋简体" w:cs="方正仿宋简体"/>
          <w:color w:val="auto"/>
          <w:kern w:val="0"/>
          <w:sz w:val="32"/>
          <w:szCs w:val="32"/>
        </w:rPr>
        <w:t>济宁</w:t>
      </w:r>
      <w:r>
        <w:rPr>
          <w:rFonts w:hint="eastAsia" w:ascii="方正仿宋简体" w:hAnsi="方正仿宋简体" w:eastAsia="方正仿宋简体" w:cs="方正仿宋简体"/>
          <w:kern w:val="0"/>
          <w:sz w:val="32"/>
          <w:szCs w:val="32"/>
        </w:rPr>
        <w:t>市生态环境分区管控</w:t>
      </w:r>
      <w:r>
        <w:rPr>
          <w:rFonts w:hint="eastAsia" w:ascii="方正仿宋简体" w:hAnsi="方正仿宋简体" w:eastAsia="方正仿宋简体" w:cs="方正仿宋简体"/>
          <w:snapToGrid w:val="0"/>
          <w:kern w:val="0"/>
          <w:sz w:val="32"/>
          <w:szCs w:val="32"/>
        </w:rPr>
        <w:t>要求。</w:t>
      </w:r>
      <w:r>
        <w:rPr>
          <w:rFonts w:hint="eastAsia" w:ascii="方正仿宋简体" w:hAnsi="方正仿宋简体" w:eastAsia="方正仿宋简体" w:cs="方正仿宋简体"/>
          <w:kern w:val="0"/>
          <w:sz w:val="32"/>
          <w:szCs w:val="32"/>
        </w:rPr>
        <w:t>在</w:t>
      </w:r>
      <w:r>
        <w:rPr>
          <w:rFonts w:hint="eastAsia" w:ascii="Times New Roman" w:hAnsi="Times New Roman" w:eastAsia="方正仿宋简体" w:cs="Times New Roman"/>
          <w:b w:val="0"/>
          <w:bCs w:val="0"/>
          <w:color w:val="auto"/>
          <w:kern w:val="0"/>
          <w:sz w:val="32"/>
          <w:szCs w:val="32"/>
        </w:rPr>
        <w:t>贯彻执行国家和省、市关于生态环境保护的法律法规、方针政策和标准，</w:t>
      </w:r>
      <w:r>
        <w:rPr>
          <w:rFonts w:hint="eastAsia" w:ascii="方正仿宋简体" w:hAnsi="方正仿宋简体" w:eastAsia="方正仿宋简体" w:cs="方正仿宋简体"/>
          <w:kern w:val="0"/>
          <w:sz w:val="32"/>
          <w:szCs w:val="32"/>
        </w:rPr>
        <w:t>全面落实环境影响报告书提出的各项生态环境保护措施后，该项目建设从环境保护角度可行，我局原则同意环境影响报告书的总体评价结论和各项生态环境保护措施。</w:t>
      </w:r>
    </w:p>
    <w:p w14:paraId="6E5652C2">
      <w:pPr>
        <w:keepNext/>
        <w:spacing w:line="540" w:lineRule="exact"/>
        <w:ind w:firstLine="640" w:firstLineChars="200"/>
        <w:rPr>
          <w:rFonts w:ascii="方正黑体简体" w:hAnsi="方正黑体简体" w:eastAsia="方正黑体简体" w:cs="方正黑体简体"/>
          <w:kern w:val="0"/>
          <w:sz w:val="32"/>
          <w:szCs w:val="32"/>
        </w:rPr>
      </w:pPr>
      <w:r>
        <w:rPr>
          <w:rFonts w:hint="eastAsia" w:ascii="方正黑体简体" w:hAnsi="方正黑体简体" w:eastAsia="方正黑体简体" w:cs="方正黑体简体"/>
          <w:kern w:val="0"/>
          <w:sz w:val="32"/>
          <w:szCs w:val="32"/>
        </w:rPr>
        <w:t>二、主要生态环境影响及保护措施</w:t>
      </w:r>
    </w:p>
    <w:p w14:paraId="5D90E061">
      <w:pPr>
        <w:keepNext/>
        <w:spacing w:line="540" w:lineRule="exact"/>
        <w:ind w:firstLine="640"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（一）</w:t>
      </w:r>
      <w:r>
        <w:rPr>
          <w:rFonts w:ascii="方正仿宋简体" w:hAnsi="方正仿宋简体" w:eastAsia="方正仿宋简体" w:cs="方正仿宋简体"/>
          <w:kern w:val="0"/>
          <w:sz w:val="32"/>
          <w:szCs w:val="32"/>
        </w:rPr>
        <w:t>落实报告书中提出的对工艺废气的处理措施，以减轻对大气环境的影响。</w:t>
      </w:r>
    </w:p>
    <w:p w14:paraId="5D2489A0">
      <w:pPr>
        <w:keepNext/>
        <w:spacing w:line="540" w:lineRule="exact"/>
        <w:ind w:firstLine="640" w:firstLineChars="200"/>
        <w:rPr>
          <w:rFonts w:ascii="方正仿宋简体" w:hAnsi="方正仿宋简体" w:eastAsia="方正仿宋简体" w:cs="方正仿宋简体"/>
          <w:kern w:val="0"/>
          <w:sz w:val="32"/>
          <w:szCs w:val="32"/>
        </w:rPr>
      </w:pPr>
      <w:r>
        <w:rPr>
          <w:rFonts w:ascii="方正仿宋简体" w:hAnsi="方正仿宋简体" w:eastAsia="方正仿宋简体" w:cs="方正仿宋简体"/>
          <w:kern w:val="0"/>
          <w:sz w:val="32"/>
          <w:szCs w:val="32"/>
        </w:rPr>
        <w:t>①有组织废气</w:t>
      </w:r>
    </w:p>
    <w:p w14:paraId="7DF333E6">
      <w:pPr>
        <w:keepNext/>
        <w:spacing w:line="540" w:lineRule="exact"/>
        <w:ind w:firstLine="640" w:firstLineChars="200"/>
        <w:rPr>
          <w:ins w:id="1" w:author="爱诺2014" w:date="2023-08-31T08:23:00Z"/>
          <w:rFonts w:ascii="方正仿宋简体" w:hAnsi="方正仿宋简体" w:eastAsia="方正仿宋简体" w:cs="方正仿宋简体"/>
          <w:kern w:val="0"/>
          <w:sz w:val="32"/>
          <w:szCs w:val="32"/>
        </w:rPr>
      </w:pPr>
      <w:ins w:id="2" w:author="爱诺2014" w:date="2023-04-17T12:01:00Z">
        <w:r>
          <w:rPr>
            <w:rFonts w:hint="eastAsia" w:ascii="方正仿宋简体" w:hAnsi="方正仿宋简体" w:eastAsia="方正仿宋简体" w:cs="方正仿宋简体"/>
            <w:kern w:val="0"/>
            <w:sz w:val="32"/>
            <w:szCs w:val="32"/>
          </w:rPr>
          <w:t>项目有组织废气主要为</w:t>
        </w:r>
      </w:ins>
      <w:r>
        <w:rPr>
          <w:rFonts w:hint="eastAsia" w:ascii="Times New Roman" w:hAnsi="Times New Roman" w:eastAsia="方正仿宋简体" w:cs="Times New Roman"/>
          <w:kern w:val="0"/>
          <w:sz w:val="32"/>
          <w:szCs w:val="32"/>
          <w:lang w:val="en-US" w:eastAsia="zh-CN"/>
        </w:rPr>
        <w:t>破碎筛分粉尘及食堂油烟等</w:t>
      </w:r>
      <w:r>
        <w:rPr>
          <w:rFonts w:hint="eastAsia" w:ascii="方正仿宋简体" w:hAnsi="方正仿宋简体" w:eastAsia="方正仿宋简体" w:cs="方正仿宋简体"/>
          <w:kern w:val="0"/>
          <w:sz w:val="32"/>
          <w:szCs w:val="32"/>
          <w:lang w:eastAsia="zh-CN"/>
        </w:rPr>
        <w:t>。</w:t>
      </w:r>
      <w:r>
        <w:rPr>
          <w:rFonts w:hint="eastAsia" w:ascii="Times New Roman" w:hAnsi="Times New Roman" w:eastAsia="方正仿宋简体" w:cs="Times New Roman"/>
          <w:kern w:val="0"/>
          <w:sz w:val="32"/>
          <w:szCs w:val="32"/>
          <w:lang w:val="en-US" w:eastAsia="zh-CN"/>
        </w:rPr>
        <w:t>破碎筛分粉尘经脉冲布袋除尘器处理后通过30m高的排气筒排放。食堂油烟经油烟净化器处理后通过高于顶部2.0m的排气筒排放</w:t>
      </w:r>
      <w:r>
        <w:rPr>
          <w:rFonts w:hint="eastAsia" w:ascii="方正仿宋简体" w:hAnsi="方正仿宋简体" w:eastAsia="方正仿宋简体" w:cs="方正仿宋简体"/>
          <w:kern w:val="0"/>
          <w:sz w:val="32"/>
          <w:szCs w:val="32"/>
        </w:rPr>
        <w:t>。</w:t>
      </w:r>
    </w:p>
    <w:p w14:paraId="6ED57EDE">
      <w:pPr>
        <w:keepNext/>
        <w:spacing w:line="540" w:lineRule="exact"/>
        <w:ind w:firstLine="640" w:firstLineChars="200"/>
        <w:rPr>
          <w:ins w:id="3" w:author="爱诺2014" w:date="2023-04-17T12:01:00Z"/>
          <w:del w:id="4" w:author="爱诺2014" w:date="2023-08-31T08:23:00Z"/>
          <w:rFonts w:ascii="方正仿宋简体" w:hAnsi="方正仿宋简体" w:eastAsia="方正仿宋简体" w:cs="方正仿宋简体"/>
          <w:kern w:val="0"/>
          <w:sz w:val="32"/>
          <w:szCs w:val="32"/>
        </w:rPr>
      </w:pPr>
      <w:ins w:id="5" w:author="爱诺2014" w:date="2023-04-17T12:01:00Z">
        <w:del w:id="6" w:author="爱诺2014" w:date="2023-08-31T08:23:00Z">
          <w:r>
            <w:rPr>
              <w:rFonts w:hint="eastAsia" w:ascii="方正仿宋简体" w:hAnsi="方正仿宋简体" w:eastAsia="方正仿宋简体" w:cs="方正仿宋简体"/>
              <w:kern w:val="0"/>
              <w:sz w:val="32"/>
              <w:szCs w:val="32"/>
            </w:rPr>
            <w:delText>生产过程中产生的有机废气经一级酸洗+一级碱洗+一级水洗预处理，含三甲胺的废气经二级酸洗+一级水洗+除雾预处理，污水处理站废气经现有的一级酸洗+一级水喷淋预处理，上述预处理后的废气与储罐区废气（含氯废气除外）一并经现有的一级碱洗+一级水洗+干式过滤+RTO+一级水洗降温+一级碱洗工序处理后通过30m高的排气筒P3排放；生产过程中及储罐区的含氯废气经二级碱洗+一级水洗+二级树脂吸附脱附工序处理后通过25m高的排气筒P9排放；加氢废气经一级酸洗+一级水洗处理后通过15m高的排气筒P10排放；投料包装废气经布袋除尘器处理后通过15m高的排气筒P11排放；危废暂存间废气经现有的干式过滤+活性炭吸附脱附（脱附废气进入RTO）装置处理后通过15m高的排气筒P4排放。</w:delText>
          </w:r>
        </w:del>
      </w:ins>
    </w:p>
    <w:p w14:paraId="1762C87B">
      <w:pPr>
        <w:keepNext/>
        <w:spacing w:line="540" w:lineRule="exact"/>
        <w:ind w:firstLine="640" w:firstLineChars="200"/>
        <w:rPr>
          <w:ins w:id="7" w:author="爱诺2014" w:date="2023-08-31T08:24:00Z"/>
          <w:rFonts w:ascii="方正仿宋简体" w:hAnsi="方正仿宋简体" w:eastAsia="方正仿宋简体" w:cs="方正仿宋简体"/>
          <w:kern w:val="0"/>
          <w:sz w:val="32"/>
          <w:szCs w:val="32"/>
        </w:rPr>
      </w:pPr>
      <w:ins w:id="8" w:author="爱诺2014" w:date="2023-08-31T08:24:00Z">
        <w:r>
          <w:rPr>
            <w:rFonts w:hint="eastAsia" w:ascii="方正仿宋简体" w:hAnsi="方正仿宋简体" w:eastAsia="方正仿宋简体" w:cs="方正仿宋简体"/>
            <w:kern w:val="0"/>
            <w:sz w:val="32"/>
            <w:szCs w:val="32"/>
          </w:rPr>
          <w:t>项目有组织</w:t>
        </w:r>
      </w:ins>
      <w:r>
        <w:rPr>
          <w:rFonts w:hint="eastAsia" w:ascii="方正仿宋简体" w:hAnsi="方正仿宋简体" w:eastAsia="方正仿宋简体" w:cs="方正仿宋简体"/>
          <w:kern w:val="0"/>
          <w:sz w:val="32"/>
          <w:szCs w:val="32"/>
        </w:rPr>
        <w:t>颗粒物排放浓度</w:t>
      </w:r>
      <w:ins w:id="9" w:author="爱诺2014" w:date="2023-08-31T08:24:00Z">
        <w:r>
          <w:rPr>
            <w:rFonts w:hint="eastAsia" w:ascii="方正仿宋简体" w:hAnsi="方正仿宋简体" w:eastAsia="方正仿宋简体" w:cs="方正仿宋简体"/>
            <w:kern w:val="0"/>
            <w:sz w:val="32"/>
            <w:szCs w:val="32"/>
          </w:rPr>
          <w:t>应</w:t>
        </w:r>
      </w:ins>
      <w:r>
        <w:rPr>
          <w:rFonts w:ascii="方正仿宋简体" w:hAnsi="方正仿宋简体" w:eastAsia="方正仿宋简体" w:cs="方正仿宋简体"/>
          <w:kern w:val="0"/>
          <w:sz w:val="32"/>
          <w:szCs w:val="32"/>
        </w:rPr>
        <w:t>满足《区域性大气污染物综合排放标准》（DB37/2376-2019）一般控制区</w:t>
      </w:r>
      <w:r>
        <w:rPr>
          <w:rFonts w:hint="eastAsia" w:ascii="方正仿宋简体" w:hAnsi="方正仿宋简体" w:eastAsia="方正仿宋简体" w:cs="方正仿宋简体"/>
          <w:kern w:val="0"/>
          <w:sz w:val="32"/>
          <w:szCs w:val="32"/>
          <w:lang w:eastAsia="zh-CN"/>
        </w:rPr>
        <w:t>、</w:t>
      </w:r>
      <w:r>
        <w:rPr>
          <w:rFonts w:hint="eastAsia" w:ascii="方正仿宋简体" w:hAnsi="方正仿宋简体" w:eastAsia="方正仿宋简体" w:cs="方正仿宋简体"/>
          <w:kern w:val="0"/>
          <w:sz w:val="32"/>
          <w:szCs w:val="32"/>
        </w:rPr>
        <w:t>《大气污染物综合排放标准》（GB16297-1996）</w:t>
      </w:r>
      <w:r>
        <w:rPr>
          <w:rFonts w:hint="eastAsia" w:ascii="方正仿宋简体" w:hAnsi="方正仿宋简体" w:eastAsia="方正仿宋简体" w:cs="方正仿宋简体"/>
          <w:kern w:val="0"/>
          <w:sz w:val="32"/>
          <w:szCs w:val="32"/>
          <w:lang w:eastAsia="zh-CN"/>
        </w:rPr>
        <w:t>、</w:t>
      </w:r>
      <w:r>
        <w:rPr>
          <w:rFonts w:hint="eastAsia" w:ascii="Times New Roman" w:hAnsi="Times New Roman" w:eastAsia="方正仿宋简体" w:cs="Times New Roman"/>
          <w:kern w:val="0"/>
          <w:sz w:val="32"/>
          <w:szCs w:val="32"/>
          <w:lang w:val="en-US" w:eastAsia="zh-CN"/>
        </w:rPr>
        <w:t>《山东省饮食油烟排放标准》（DB37/597-2006）要求</w:t>
      </w:r>
      <w:ins w:id="10" w:author="爱诺2014" w:date="2023-08-31T08:24:00Z">
        <w:r>
          <w:rPr>
            <w:rFonts w:hint="eastAsia" w:ascii="方正仿宋简体" w:hAnsi="方正仿宋简体" w:eastAsia="方正仿宋简体" w:cs="方正仿宋简体"/>
            <w:kern w:val="0"/>
            <w:sz w:val="32"/>
            <w:szCs w:val="32"/>
          </w:rPr>
          <w:t>。</w:t>
        </w:r>
      </w:ins>
    </w:p>
    <w:p w14:paraId="7BDFD4A7">
      <w:pPr>
        <w:keepNext/>
        <w:spacing w:line="540" w:lineRule="exact"/>
        <w:ind w:firstLine="640" w:firstLineChars="200"/>
        <w:rPr>
          <w:ins w:id="12" w:author="爱诺2014" w:date="2023-04-17T12:01:00Z"/>
          <w:del w:id="13" w:author="爱诺2014" w:date="2023-08-31T08:24:00Z"/>
          <w:rFonts w:ascii="方正仿宋简体" w:hAnsi="方正仿宋简体" w:eastAsia="方正仿宋简体" w:cs="方正仿宋简体"/>
          <w:kern w:val="0"/>
          <w:sz w:val="32"/>
          <w:szCs w:val="32"/>
        </w:rPr>
        <w:pPrChange w:id="11" w:author="爱诺2014" w:date="2023-08-31T08:23:00Z">
          <w:pPr>
            <w:spacing w:line="540" w:lineRule="exact"/>
            <w:ind w:firstLine="640" w:firstLineChars="200"/>
          </w:pPr>
        </w:pPrChange>
      </w:pPr>
      <w:ins w:id="14" w:author="爱诺2014" w:date="2023-04-17T12:01:00Z">
        <w:del w:id="15" w:author="爱诺2014" w:date="2023-08-31T08:24:00Z">
          <w:r>
            <w:rPr>
              <w:rFonts w:hint="eastAsia" w:ascii="方正仿宋简体" w:hAnsi="方正仿宋简体" w:eastAsia="方正仿宋简体" w:cs="方正仿宋简体"/>
              <w:kern w:val="0"/>
              <w:sz w:val="32"/>
              <w:szCs w:val="32"/>
            </w:rPr>
            <w:delText>项目有组织废气应满足《石油化学工业污染物排放标准》（GB31571-2015）表5、《挥发性有机物排放标准 第6部分：有机化工行业》（DB37/2801.6-2018）表1及表2、《恶臭污染物排放标准》（GB14554-93）表2、《有机化工企业污水处理厂（站）挥发性有机物及恶臭污染物排放标准》（DB37/3161-2018）表1、《区域性大气污染物综合排放标准》（DB37/2376-2019）一般控制区、《大气污染物综合排放标准》（GB16297-1996）表2二级标准要求。</w:delText>
          </w:r>
        </w:del>
      </w:ins>
    </w:p>
    <w:p w14:paraId="1C988235">
      <w:pPr>
        <w:keepNext/>
        <w:spacing w:line="540" w:lineRule="exact"/>
        <w:ind w:firstLine="640" w:firstLineChars="200"/>
        <w:rPr>
          <w:del w:id="16" w:author="爱诺2014" w:date="2023-04-17T12:01:00Z"/>
          <w:rFonts w:ascii="方正仿宋简体" w:hAnsi="方正仿宋简体" w:eastAsia="方正仿宋简体" w:cs="方正仿宋简体"/>
          <w:kern w:val="0"/>
          <w:sz w:val="32"/>
          <w:szCs w:val="32"/>
        </w:rPr>
      </w:pPr>
      <w:del w:id="17" w:author="爱诺2014" w:date="2023-04-17T12:01:00Z">
        <w:r>
          <w:rPr>
            <w:rFonts w:ascii="方正仿宋简体" w:hAnsi="方正仿宋简体" w:eastAsia="方正仿宋简体" w:cs="方正仿宋简体"/>
            <w:kern w:val="0"/>
            <w:sz w:val="32"/>
            <w:szCs w:val="32"/>
          </w:rPr>
          <w:delText>项目有组织废气主要为工艺废气（有机废气及加氢废气）、危废暂存库废气、污水处理站废气、储罐区废气等。</w:delText>
        </w:r>
      </w:del>
    </w:p>
    <w:p w14:paraId="611CDD01">
      <w:pPr>
        <w:keepNext/>
        <w:spacing w:line="540" w:lineRule="exact"/>
        <w:ind w:firstLine="640" w:firstLineChars="200"/>
        <w:rPr>
          <w:del w:id="18" w:author="爱诺2014" w:date="2023-04-17T12:01:00Z"/>
          <w:rFonts w:ascii="方正仿宋简体" w:hAnsi="方正仿宋简体" w:eastAsia="方正仿宋简体" w:cs="方正仿宋简体"/>
          <w:kern w:val="0"/>
          <w:sz w:val="32"/>
          <w:szCs w:val="32"/>
        </w:rPr>
      </w:pPr>
      <w:del w:id="19" w:author="爱诺2014" w:date="2023-04-17T12:01:00Z">
        <w:r>
          <w:rPr>
            <w:rFonts w:ascii="方正仿宋简体" w:hAnsi="方正仿宋简体" w:eastAsia="方正仿宋简体" w:cs="方正仿宋简体"/>
            <w:kern w:val="0"/>
            <w:sz w:val="32"/>
            <w:szCs w:val="32"/>
          </w:rPr>
          <w:delText>生产过程中产生的有机废气经一级酸洗+一级碱洗+一级水洗预处理，污水处理站废气经现有的一级酸洗+一级水喷淋预处理，上述预处理后的废气与储罐区废气一并经现有的一级碱洗+一级水洗+干式过滤+RTO+一级水洗降温+一级碱洗工序处理后通过30m高的排气筒P3排放；危废暂存间废气经现有的干式过滤+活性炭吸附脱附（脱附废气进入RTO）装置处理后通过15m高的排气筒P4排放；加氢废气经一级酸洗+一级水洗处理后通过15m高的排气筒P8排放。</w:delText>
        </w:r>
      </w:del>
    </w:p>
    <w:p w14:paraId="0A8AFA20">
      <w:pPr>
        <w:keepNext/>
        <w:spacing w:line="540" w:lineRule="exact"/>
        <w:ind w:firstLine="640" w:firstLineChars="200"/>
        <w:rPr>
          <w:del w:id="20" w:author="爱诺2014" w:date="2023-04-17T12:01:00Z"/>
          <w:rFonts w:ascii="方正仿宋简体" w:hAnsi="方正仿宋简体" w:eastAsia="方正仿宋简体" w:cs="方正仿宋简体"/>
          <w:kern w:val="0"/>
          <w:sz w:val="32"/>
          <w:szCs w:val="32"/>
        </w:rPr>
      </w:pPr>
      <w:del w:id="21" w:author="爱诺2014" w:date="2023-04-17T12:01:00Z">
        <w:r>
          <w:rPr>
            <w:rFonts w:ascii="方正仿宋简体" w:hAnsi="方正仿宋简体" w:eastAsia="方正仿宋简体" w:cs="方正仿宋简体"/>
            <w:kern w:val="0"/>
            <w:sz w:val="32"/>
            <w:szCs w:val="32"/>
          </w:rPr>
          <w:delText>项目有组织废气应满足《石油化学工业污染物排放标准》（GB31571-2015）表5、《挥发性有机物排放标准 第6部分：有机化工行业》（DB37/2801.6-2018）表1及表2、《有机化工企业污水处理厂（站）挥发性有机物及恶臭污染物排放标准》（DB37/3161-2018）表1、《大气污染物综合排放标准》（GB16297-1996）表2二级标准要求。</w:delText>
        </w:r>
      </w:del>
    </w:p>
    <w:p w14:paraId="37F8F59F">
      <w:pPr>
        <w:keepNext/>
        <w:spacing w:line="540" w:lineRule="exact"/>
        <w:ind w:firstLine="640" w:firstLineChars="200"/>
        <w:rPr>
          <w:rFonts w:ascii="方正仿宋简体" w:hAnsi="方正仿宋简体" w:eastAsia="方正仿宋简体" w:cs="方正仿宋简体"/>
          <w:kern w:val="0"/>
          <w:sz w:val="32"/>
          <w:szCs w:val="32"/>
        </w:rPr>
      </w:pPr>
      <w:r>
        <w:rPr>
          <w:rFonts w:ascii="方正仿宋简体" w:hAnsi="方正仿宋简体" w:eastAsia="方正仿宋简体" w:cs="方正仿宋简体"/>
          <w:kern w:val="0"/>
          <w:sz w:val="32"/>
          <w:szCs w:val="32"/>
        </w:rPr>
        <w:t>②无组织废气</w:t>
      </w:r>
    </w:p>
    <w:p w14:paraId="6E926C76">
      <w:pPr>
        <w:keepNext/>
        <w:spacing w:line="540" w:lineRule="exact"/>
        <w:ind w:firstLine="640" w:firstLineChars="200"/>
        <w:rPr>
          <w:rFonts w:hint="eastAsia" w:ascii="方正仿宋简体" w:hAnsi="方正仿宋简体" w:eastAsia="方正仿宋简体" w:cs="方正仿宋简体"/>
          <w:kern w:val="0"/>
          <w:sz w:val="32"/>
          <w:szCs w:val="32"/>
        </w:rPr>
      </w:pPr>
      <w:r>
        <w:rPr>
          <w:rFonts w:hint="eastAsia" w:ascii="Times New Roman" w:hAnsi="Times New Roman" w:eastAsia="方正仿宋简体" w:cs="Times New Roman"/>
          <w:kern w:val="0"/>
          <w:sz w:val="32"/>
          <w:szCs w:val="32"/>
          <w:lang w:val="en-US" w:eastAsia="zh-CN"/>
        </w:rPr>
        <w:t>项目无组织废气主要为井下开采废气和动筛车间筛分废气、转载输送粉尘、运输粉尘、污水处理站恶臭等</w:t>
      </w:r>
      <w:ins w:id="22" w:author="爱诺2014" w:date="2023-08-31T08:25:00Z">
        <w:r>
          <w:rPr>
            <w:rFonts w:hint="eastAsia" w:ascii="方正仿宋简体" w:hAnsi="方正仿宋简体" w:eastAsia="方正仿宋简体" w:cs="方正仿宋简体"/>
            <w:kern w:val="0"/>
            <w:sz w:val="32"/>
            <w:szCs w:val="32"/>
          </w:rPr>
          <w:t>。</w:t>
        </w:r>
      </w:ins>
    </w:p>
    <w:p w14:paraId="31BA0EFA">
      <w:pPr>
        <w:keepNext/>
        <w:spacing w:line="540" w:lineRule="exact"/>
        <w:ind w:firstLine="640" w:firstLineChars="200"/>
        <w:rPr>
          <w:ins w:id="23" w:author="爱诺2014" w:date="2023-08-31T08:25:00Z"/>
          <w:rFonts w:ascii="方正仿宋简体" w:hAnsi="方正仿宋简体" w:eastAsia="方正仿宋简体" w:cs="方正仿宋简体"/>
          <w:kern w:val="0"/>
          <w:sz w:val="32"/>
          <w:szCs w:val="32"/>
        </w:rPr>
      </w:pPr>
      <w:r>
        <w:rPr>
          <w:rFonts w:hint="eastAsia" w:ascii="Times New Roman" w:hAnsi="Times New Roman" w:eastAsia="方正仿宋简体" w:cs="Times New Roman"/>
          <w:kern w:val="0"/>
          <w:sz w:val="32"/>
          <w:szCs w:val="32"/>
          <w:lang w:val="en-US" w:eastAsia="zh-CN"/>
        </w:rPr>
        <w:t>项目运行过程中应定期对设备进行检查，严防“跑、冒、滴、漏”等现象；井下采掘采用湿式防尘系统，工作面设洒水器除尘，冲洗岩板、湿式凿岩、装岩洒水、风流净化等设施；筛分工段滚轴筛全密闭，采取喷雾降尘措施；煤炭采用封闭廊道输送，设置喷雾洒水装置；运输车辆限速慢行，加盖帆布篷，每天对运输道路洒水，厂区出入口设置运输车辆进出冲洗平台，减少无组织废气的排放</w:t>
      </w:r>
      <w:ins w:id="24" w:author="爱诺2014" w:date="2023-08-31T08:25:00Z">
        <w:r>
          <w:rPr>
            <w:rFonts w:hint="eastAsia" w:ascii="方正仿宋简体" w:hAnsi="方正仿宋简体" w:eastAsia="方正仿宋简体" w:cs="方正仿宋简体"/>
            <w:kern w:val="0"/>
            <w:sz w:val="32"/>
            <w:szCs w:val="32"/>
          </w:rPr>
          <w:t>。</w:t>
        </w:r>
      </w:ins>
    </w:p>
    <w:p w14:paraId="1A378817">
      <w:pPr>
        <w:keepNext/>
        <w:spacing w:line="540" w:lineRule="exact"/>
        <w:ind w:firstLine="640" w:firstLineChars="200"/>
        <w:rPr>
          <w:rFonts w:ascii="方正仿宋简体" w:hAnsi="方正仿宋简体" w:eastAsia="方正仿宋简体" w:cs="方正仿宋简体"/>
          <w:kern w:val="0"/>
          <w:sz w:val="32"/>
          <w:szCs w:val="32"/>
        </w:rPr>
      </w:pPr>
      <w:ins w:id="25" w:author="爱诺2014" w:date="2023-08-31T08:25:00Z">
        <w:r>
          <w:rPr>
            <w:rFonts w:hint="eastAsia" w:ascii="方正仿宋简体" w:hAnsi="方正仿宋简体" w:eastAsia="方正仿宋简体" w:cs="方正仿宋简体"/>
            <w:kern w:val="0"/>
            <w:sz w:val="32"/>
            <w:szCs w:val="32"/>
          </w:rPr>
          <w:t>项目</w:t>
        </w:r>
      </w:ins>
      <w:r>
        <w:rPr>
          <w:rFonts w:hint="eastAsia" w:ascii="Times New Roman" w:hAnsi="Times New Roman" w:eastAsia="方正仿宋简体" w:cs="Times New Roman"/>
          <w:kern w:val="0"/>
          <w:sz w:val="32"/>
          <w:szCs w:val="32"/>
          <w:lang w:val="en-US" w:eastAsia="zh-CN"/>
        </w:rPr>
        <w:t>无组织废气排放应满足《煤炭工业污染物排放标准》（GB20426-2006）、《大气污染物综合排放标准》（GB16297-1996）</w:t>
      </w:r>
      <w:r>
        <w:rPr>
          <w:rFonts w:hint="eastAsia" w:ascii="Times New Roman" w:hAnsi="Times New Roman" w:eastAsia="方正仿宋简体" w:cs="Times New Roman"/>
          <w:kern w:val="0"/>
          <w:sz w:val="32"/>
          <w:szCs w:val="32"/>
          <w:lang w:val="en-US" w:eastAsia="zh-CN" w:bidi="ar-SA"/>
        </w:rPr>
        <w:t>、《恶臭污染物排放标准》（GB14554-93）</w:t>
      </w:r>
      <w:r>
        <w:rPr>
          <w:rFonts w:hint="eastAsia" w:ascii="Times New Roman" w:hAnsi="Times New Roman" w:eastAsia="方正仿宋简体" w:cs="Times New Roman"/>
          <w:kern w:val="0"/>
          <w:sz w:val="32"/>
          <w:szCs w:val="32"/>
          <w:lang w:val="en-US" w:eastAsia="zh-CN"/>
        </w:rPr>
        <w:t>要求</w:t>
      </w:r>
      <w:ins w:id="26" w:author="爱诺2014" w:date="2023-08-31T08:25:00Z">
        <w:r>
          <w:rPr>
            <w:rFonts w:hint="eastAsia" w:ascii="方正仿宋简体" w:hAnsi="方正仿宋简体" w:eastAsia="方正仿宋简体" w:cs="方正仿宋简体"/>
            <w:kern w:val="0"/>
            <w:sz w:val="32"/>
            <w:szCs w:val="32"/>
          </w:rPr>
          <w:t>。</w:t>
        </w:r>
      </w:ins>
    </w:p>
    <w:p w14:paraId="1915BA63">
      <w:pPr>
        <w:keepNext/>
        <w:spacing w:line="540" w:lineRule="exact"/>
        <w:ind w:firstLine="640"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二）加强地下水环境保护。严格遵循“预测预报、有疑必探、先探后掘、先治后采”原则，制定地下水保护和应急方案。重视采煤过程中的地下水资源保护，对断层、陷落柱等地质构造留设足够的防水煤岩柱，建立地下水长期动态跟踪监测系统。</w:t>
      </w:r>
    </w:p>
    <w:p w14:paraId="05CA35E5">
      <w:pPr>
        <w:keepNext/>
        <w:numPr>
          <w:ilvl w:val="255"/>
          <w:numId w:val="0"/>
        </w:numPr>
        <w:spacing w:line="540" w:lineRule="exact"/>
        <w:ind w:firstLine="640" w:firstLineChars="200"/>
        <w:jc w:val="left"/>
        <w:rPr>
          <w:ins w:id="27" w:author="爱诺2014" w:date="2023-08-31T08:26:00Z"/>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（三）</w:t>
      </w:r>
      <w:r>
        <w:rPr>
          <w:rFonts w:ascii="方正仿宋简体" w:hAnsi="方正仿宋简体" w:eastAsia="方正仿宋简体" w:cs="方正仿宋简体"/>
          <w:kern w:val="0"/>
          <w:sz w:val="32"/>
          <w:szCs w:val="32"/>
        </w:rPr>
        <w:t>项目要实施“清污分流、雨污分流”，提高水的重复利用率，减少废水排放量。</w:t>
      </w:r>
      <w:r>
        <w:rPr>
          <w:rFonts w:hint="eastAsia" w:ascii="Times New Roman" w:hAnsi="Times New Roman" w:eastAsia="方正仿宋简体" w:cs="Times New Roman"/>
          <w:color w:val="auto"/>
          <w:kern w:val="0"/>
          <w:sz w:val="32"/>
          <w:szCs w:val="32"/>
          <w:highlight w:val="none"/>
        </w:rPr>
        <w:t>项目废水主要为生活污水、矿井涌水</w:t>
      </w:r>
      <w:r>
        <w:rPr>
          <w:rFonts w:hint="eastAsia" w:ascii="Times New Roman" w:hAnsi="Times New Roman" w:eastAsia="方正仿宋简体" w:cs="Times New Roman"/>
          <w:color w:val="auto"/>
          <w:kern w:val="0"/>
          <w:sz w:val="32"/>
          <w:szCs w:val="32"/>
          <w:highlight w:val="none"/>
          <w:lang w:eastAsia="zh-CN"/>
        </w:rPr>
        <w:t>、</w:t>
      </w:r>
      <w:r>
        <w:rPr>
          <w:rFonts w:hint="eastAsia" w:ascii="Times New Roman" w:hAnsi="Times New Roman" w:eastAsia="方正仿宋简体" w:cs="Times New Roman"/>
          <w:color w:val="auto"/>
          <w:kern w:val="0"/>
          <w:sz w:val="32"/>
          <w:szCs w:val="32"/>
          <w:highlight w:val="none"/>
          <w:lang w:val="en-US" w:eastAsia="zh-CN"/>
        </w:rPr>
        <w:t>生产</w:t>
      </w:r>
      <w:r>
        <w:rPr>
          <w:rFonts w:hint="eastAsia" w:ascii="Times New Roman" w:hAnsi="Times New Roman" w:eastAsia="方正仿宋简体" w:cs="Times New Roman"/>
          <w:color w:val="auto"/>
          <w:kern w:val="0"/>
          <w:sz w:val="32"/>
          <w:szCs w:val="32"/>
          <w:highlight w:val="none"/>
        </w:rPr>
        <w:t>废水</w:t>
      </w:r>
      <w:ins w:id="28" w:author="爱诺2014" w:date="2023-08-31T08:26:00Z">
        <w:r>
          <w:rPr>
            <w:rFonts w:hint="eastAsia" w:ascii="方正仿宋简体" w:hAnsi="方正仿宋简体" w:eastAsia="方正仿宋简体" w:cs="方正仿宋简体"/>
            <w:kern w:val="0"/>
            <w:sz w:val="32"/>
            <w:szCs w:val="32"/>
          </w:rPr>
          <w:t>。</w:t>
        </w:r>
      </w:ins>
    </w:p>
    <w:p w14:paraId="5E205275">
      <w:pPr>
        <w:keepNext/>
        <w:spacing w:line="540" w:lineRule="exact"/>
        <w:ind w:firstLine="640" w:firstLineChars="200"/>
        <w:rPr>
          <w:rFonts w:ascii="方正仿宋简体" w:hAnsi="方正仿宋简体" w:eastAsia="方正仿宋简体" w:cs="方正仿宋简体"/>
          <w:color w:val="auto"/>
          <w:kern w:val="0"/>
          <w:sz w:val="32"/>
          <w:szCs w:val="32"/>
        </w:rPr>
      </w:pPr>
      <w:r>
        <w:rPr>
          <w:rFonts w:hint="eastAsia" w:ascii="Times New Roman" w:hAnsi="Times New Roman" w:eastAsia="方正仿宋简体" w:cs="Times New Roman"/>
          <w:color w:val="auto"/>
          <w:kern w:val="0"/>
          <w:sz w:val="32"/>
          <w:szCs w:val="32"/>
          <w:highlight w:val="none"/>
          <w:lang w:val="en-US" w:eastAsia="zh-CN"/>
        </w:rPr>
        <w:t>项目配套建设生活污水处理站及矿井水处理站（现有矿井水处理站停用）。</w:t>
      </w:r>
      <w:r>
        <w:rPr>
          <w:rFonts w:hint="eastAsia" w:ascii="Times New Roman" w:hAnsi="Times New Roman" w:eastAsia="方正仿宋简体" w:cs="Times New Roman"/>
          <w:color w:val="auto"/>
          <w:kern w:val="0"/>
          <w:sz w:val="32"/>
          <w:szCs w:val="32"/>
          <w:highlight w:val="none"/>
        </w:rPr>
        <w:t>生活污水经生活污水处理站（处理能力：</w:t>
      </w:r>
      <w:r>
        <w:rPr>
          <w:rFonts w:hint="eastAsia" w:ascii="Times New Roman" w:hAnsi="Times New Roman" w:eastAsia="方正仿宋简体" w:cs="Times New Roman"/>
          <w:color w:val="auto"/>
          <w:kern w:val="0"/>
          <w:sz w:val="32"/>
          <w:szCs w:val="32"/>
          <w:highlight w:val="none"/>
          <w:lang w:val="en-US" w:eastAsia="zh-CN"/>
        </w:rPr>
        <w:t>6</w:t>
      </w:r>
      <w:r>
        <w:rPr>
          <w:rFonts w:hint="eastAsia" w:ascii="Times New Roman" w:hAnsi="Times New Roman" w:eastAsia="方正仿宋简体" w:cs="Times New Roman"/>
          <w:color w:val="auto"/>
          <w:kern w:val="0"/>
          <w:sz w:val="32"/>
          <w:szCs w:val="32"/>
          <w:highlight w:val="none"/>
        </w:rPr>
        <w:t>00m</w:t>
      </w:r>
      <w:r>
        <w:rPr>
          <w:rFonts w:hint="eastAsia" w:ascii="Times New Roman" w:hAnsi="Times New Roman" w:eastAsia="方正仿宋简体" w:cs="Times New Roman"/>
          <w:color w:val="auto"/>
          <w:kern w:val="0"/>
          <w:sz w:val="32"/>
          <w:szCs w:val="32"/>
          <w:highlight w:val="none"/>
          <w:vertAlign w:val="superscript"/>
        </w:rPr>
        <w:t>3</w:t>
      </w:r>
      <w:r>
        <w:rPr>
          <w:rFonts w:hint="eastAsia" w:ascii="Times New Roman" w:hAnsi="Times New Roman" w:eastAsia="方正仿宋简体" w:cs="Times New Roman"/>
          <w:color w:val="auto"/>
          <w:kern w:val="0"/>
          <w:sz w:val="32"/>
          <w:szCs w:val="32"/>
          <w:highlight w:val="none"/>
        </w:rPr>
        <w:t>/d，</w:t>
      </w:r>
      <w:r>
        <w:rPr>
          <w:rFonts w:hint="eastAsia" w:ascii="Times New Roman" w:hAnsi="Times New Roman" w:eastAsia="方正仿宋简体" w:cs="Times New Roman"/>
          <w:color w:val="auto"/>
          <w:kern w:val="0"/>
          <w:sz w:val="32"/>
          <w:szCs w:val="32"/>
          <w:highlight w:val="none"/>
          <w:lang w:val="en-US" w:eastAsia="zh-CN"/>
        </w:rPr>
        <w:t>处理工艺：A/O+沉淀</w:t>
      </w:r>
      <w:r>
        <w:rPr>
          <w:rFonts w:hint="eastAsia" w:ascii="Times New Roman" w:hAnsi="Times New Roman" w:eastAsia="方正仿宋简体" w:cs="Times New Roman"/>
          <w:color w:val="auto"/>
          <w:kern w:val="0"/>
          <w:sz w:val="32"/>
          <w:szCs w:val="32"/>
          <w:highlight w:val="none"/>
        </w:rPr>
        <w:t>+过滤）处理</w:t>
      </w:r>
      <w:r>
        <w:rPr>
          <w:rFonts w:hint="eastAsia" w:ascii="Times New Roman" w:hAnsi="Times New Roman" w:eastAsia="方正仿宋简体" w:cs="Times New Roman"/>
          <w:color w:val="auto"/>
          <w:kern w:val="0"/>
          <w:sz w:val="32"/>
          <w:szCs w:val="32"/>
          <w:highlight w:val="none"/>
          <w:lang w:eastAsia="zh-CN"/>
        </w:rPr>
        <w:t>，</w:t>
      </w:r>
      <w:r>
        <w:rPr>
          <w:rFonts w:hint="eastAsia" w:ascii="Times New Roman" w:hAnsi="Times New Roman" w:eastAsia="方正仿宋简体" w:cs="Times New Roman"/>
          <w:color w:val="auto"/>
          <w:kern w:val="0"/>
          <w:sz w:val="32"/>
          <w:szCs w:val="32"/>
          <w:highlight w:val="none"/>
          <w:lang w:val="en-US" w:eastAsia="zh-CN"/>
        </w:rPr>
        <w:t>水质满足</w:t>
      </w:r>
      <w:r>
        <w:rPr>
          <w:rFonts w:hint="eastAsia" w:ascii="Times New Roman" w:hAnsi="Times New Roman" w:eastAsia="方正仿宋简体" w:cs="Times New Roman"/>
          <w:color w:val="auto"/>
          <w:kern w:val="0"/>
          <w:sz w:val="32"/>
          <w:szCs w:val="32"/>
          <w:highlight w:val="none"/>
        </w:rPr>
        <w:t>《</w:t>
      </w:r>
      <w:r>
        <w:rPr>
          <w:rFonts w:hint="eastAsia" w:ascii="Times New Roman" w:hAnsi="Times New Roman" w:eastAsia="方正仿宋简体" w:cs="Times New Roman"/>
          <w:color w:val="auto"/>
          <w:kern w:val="0"/>
          <w:sz w:val="32"/>
          <w:szCs w:val="32"/>
          <w:highlight w:val="none"/>
          <w:lang w:val="en-US" w:eastAsia="zh-CN"/>
        </w:rPr>
        <w:t>流域水污染物综合排放标准 第1部分：南四湖东平湖流域</w:t>
      </w:r>
      <w:r>
        <w:rPr>
          <w:rFonts w:hint="eastAsia" w:ascii="Times New Roman" w:hAnsi="Times New Roman" w:eastAsia="方正仿宋简体" w:cs="Times New Roman"/>
          <w:color w:val="auto"/>
          <w:kern w:val="0"/>
          <w:sz w:val="32"/>
          <w:szCs w:val="32"/>
          <w:highlight w:val="none"/>
        </w:rPr>
        <w:t>》（</w:t>
      </w:r>
      <w:r>
        <w:rPr>
          <w:rFonts w:hint="eastAsia" w:ascii="Times New Roman" w:hAnsi="Times New Roman" w:eastAsia="方正仿宋简体" w:cs="Times New Roman"/>
          <w:color w:val="auto"/>
          <w:kern w:val="0"/>
          <w:sz w:val="32"/>
          <w:szCs w:val="32"/>
          <w:highlight w:val="none"/>
          <w:lang w:val="en-US" w:eastAsia="zh-CN"/>
        </w:rPr>
        <w:t>DB37 3416.1-2023</w:t>
      </w:r>
      <w:r>
        <w:rPr>
          <w:rFonts w:hint="eastAsia" w:ascii="Times New Roman" w:hAnsi="Times New Roman" w:eastAsia="方正仿宋简体" w:cs="Times New Roman"/>
          <w:color w:val="auto"/>
          <w:kern w:val="0"/>
          <w:sz w:val="32"/>
          <w:szCs w:val="32"/>
          <w:highlight w:val="none"/>
        </w:rPr>
        <w:t>）</w:t>
      </w:r>
      <w:r>
        <w:rPr>
          <w:rFonts w:hint="eastAsia" w:ascii="Times New Roman" w:hAnsi="Times New Roman" w:eastAsia="方正仿宋简体" w:cs="Times New Roman"/>
          <w:color w:val="auto"/>
          <w:kern w:val="0"/>
          <w:sz w:val="32"/>
          <w:szCs w:val="32"/>
          <w:highlight w:val="none"/>
          <w:lang w:val="en-US" w:eastAsia="zh-CN"/>
        </w:rPr>
        <w:t>中的一般保护区排放</w:t>
      </w:r>
      <w:r>
        <w:rPr>
          <w:rFonts w:hint="eastAsia" w:ascii="Times New Roman" w:hAnsi="Times New Roman" w:eastAsia="方正仿宋简体" w:cs="Times New Roman"/>
          <w:color w:val="auto"/>
          <w:kern w:val="0"/>
          <w:sz w:val="32"/>
          <w:szCs w:val="32"/>
          <w:highlight w:val="none"/>
        </w:rPr>
        <w:t>标准</w:t>
      </w:r>
      <w:r>
        <w:rPr>
          <w:rFonts w:hint="eastAsia" w:ascii="Times New Roman" w:hAnsi="Times New Roman" w:eastAsia="方正仿宋简体" w:cs="Times New Roman"/>
          <w:color w:val="auto"/>
          <w:kern w:val="0"/>
          <w:sz w:val="32"/>
          <w:szCs w:val="32"/>
          <w:highlight w:val="none"/>
          <w:lang w:val="en-US" w:eastAsia="zh-CN"/>
        </w:rPr>
        <w:t>限值后排入北大溜河</w:t>
      </w:r>
      <w:r>
        <w:rPr>
          <w:rFonts w:hint="eastAsia" w:ascii="Times New Roman" w:hAnsi="Times New Roman" w:eastAsia="方正仿宋简体" w:cs="Times New Roman"/>
          <w:color w:val="auto"/>
          <w:kern w:val="0"/>
          <w:sz w:val="32"/>
          <w:szCs w:val="32"/>
          <w:highlight w:val="none"/>
          <w:lang w:eastAsia="zh-CN"/>
        </w:rPr>
        <w:t>。</w:t>
      </w:r>
      <w:r>
        <w:rPr>
          <w:rFonts w:hint="eastAsia" w:ascii="Times New Roman" w:hAnsi="Times New Roman" w:eastAsia="方正仿宋简体" w:cs="Times New Roman"/>
          <w:color w:val="auto"/>
          <w:kern w:val="0"/>
          <w:sz w:val="32"/>
          <w:szCs w:val="32"/>
          <w:highlight w:val="none"/>
        </w:rPr>
        <w:t>矿井涌水和</w:t>
      </w:r>
      <w:r>
        <w:rPr>
          <w:rFonts w:hint="eastAsia" w:ascii="Times New Roman" w:hAnsi="Times New Roman" w:eastAsia="方正仿宋简体" w:cs="Times New Roman"/>
          <w:color w:val="auto"/>
          <w:kern w:val="0"/>
          <w:sz w:val="32"/>
          <w:szCs w:val="32"/>
          <w:highlight w:val="none"/>
          <w:lang w:val="en-US" w:eastAsia="zh-CN"/>
        </w:rPr>
        <w:t>生产</w:t>
      </w:r>
      <w:r>
        <w:rPr>
          <w:rFonts w:hint="eastAsia" w:ascii="Times New Roman" w:hAnsi="Times New Roman" w:eastAsia="方正仿宋简体" w:cs="Times New Roman"/>
          <w:color w:val="auto"/>
          <w:kern w:val="0"/>
          <w:sz w:val="32"/>
          <w:szCs w:val="32"/>
          <w:highlight w:val="none"/>
        </w:rPr>
        <w:t>废水</w:t>
      </w:r>
      <w:r>
        <w:rPr>
          <w:rFonts w:hint="eastAsia" w:ascii="Times New Roman" w:hAnsi="Times New Roman" w:eastAsia="方正仿宋简体" w:cs="Times New Roman"/>
          <w:color w:val="auto"/>
          <w:kern w:val="0"/>
          <w:sz w:val="32"/>
          <w:szCs w:val="32"/>
          <w:highlight w:val="none"/>
          <w:lang w:val="en-US" w:eastAsia="zh-CN"/>
        </w:rPr>
        <w:t>进入</w:t>
      </w:r>
      <w:r>
        <w:rPr>
          <w:rFonts w:hint="eastAsia" w:ascii="Times New Roman" w:hAnsi="Times New Roman" w:eastAsia="方正仿宋简体" w:cs="Times New Roman"/>
          <w:color w:val="auto"/>
          <w:kern w:val="0"/>
          <w:sz w:val="32"/>
          <w:szCs w:val="32"/>
          <w:highlight w:val="none"/>
        </w:rPr>
        <w:t>矿井水处理站</w:t>
      </w:r>
      <w:r>
        <w:rPr>
          <w:rFonts w:hint="eastAsia" w:ascii="Times New Roman" w:hAnsi="Times New Roman" w:eastAsia="方正仿宋简体" w:cs="Times New Roman"/>
          <w:color w:val="auto"/>
          <w:kern w:val="0"/>
          <w:sz w:val="32"/>
          <w:szCs w:val="32"/>
          <w:highlight w:val="none"/>
          <w:lang w:val="en-US" w:eastAsia="zh-CN"/>
        </w:rPr>
        <w:t>处理</w:t>
      </w:r>
      <w:r>
        <w:rPr>
          <w:rFonts w:hint="eastAsia" w:ascii="Times New Roman" w:hAnsi="Times New Roman" w:eastAsia="方正仿宋简体" w:cs="Times New Roman"/>
          <w:color w:val="auto"/>
          <w:kern w:val="0"/>
          <w:sz w:val="32"/>
          <w:szCs w:val="32"/>
          <w:highlight w:val="none"/>
          <w:lang w:eastAsia="zh-CN"/>
        </w:rPr>
        <w:t>（</w:t>
      </w:r>
      <w:r>
        <w:rPr>
          <w:rFonts w:hint="eastAsia" w:ascii="Times New Roman" w:hAnsi="Times New Roman" w:eastAsia="方正仿宋简体" w:cs="Times New Roman"/>
          <w:color w:val="auto"/>
          <w:kern w:val="0"/>
          <w:sz w:val="32"/>
          <w:szCs w:val="32"/>
          <w:highlight w:val="none"/>
        </w:rPr>
        <w:t>设计</w:t>
      </w:r>
      <w:r>
        <w:rPr>
          <w:rFonts w:hint="eastAsia" w:ascii="Times New Roman" w:hAnsi="Times New Roman" w:eastAsia="方正仿宋简体" w:cs="Times New Roman"/>
          <w:color w:val="auto"/>
          <w:kern w:val="0"/>
          <w:sz w:val="32"/>
          <w:szCs w:val="32"/>
          <w:highlight w:val="none"/>
          <w:lang w:val="en-US" w:eastAsia="zh-CN"/>
        </w:rPr>
        <w:t>处理</w:t>
      </w:r>
      <w:r>
        <w:rPr>
          <w:rFonts w:hint="eastAsia" w:ascii="Times New Roman" w:hAnsi="Times New Roman" w:eastAsia="方正仿宋简体" w:cs="Times New Roman"/>
          <w:color w:val="auto"/>
          <w:kern w:val="0"/>
          <w:sz w:val="32"/>
          <w:szCs w:val="32"/>
          <w:highlight w:val="none"/>
        </w:rPr>
        <w:t>能力</w:t>
      </w:r>
      <w:r>
        <w:rPr>
          <w:rFonts w:hint="eastAsia" w:ascii="Times New Roman" w:hAnsi="Times New Roman" w:eastAsia="方正仿宋简体" w:cs="Times New Roman"/>
          <w:color w:val="auto"/>
          <w:kern w:val="0"/>
          <w:sz w:val="32"/>
          <w:szCs w:val="32"/>
          <w:highlight w:val="none"/>
          <w:lang w:val="en-US" w:eastAsia="zh-CN"/>
        </w:rPr>
        <w:t>为300</w:t>
      </w:r>
      <w:r>
        <w:rPr>
          <w:rFonts w:hint="eastAsia" w:ascii="Times New Roman" w:hAnsi="Times New Roman" w:eastAsia="方正仿宋简体" w:cs="Times New Roman"/>
          <w:color w:val="auto"/>
          <w:kern w:val="0"/>
          <w:sz w:val="32"/>
          <w:szCs w:val="32"/>
          <w:highlight w:val="none"/>
        </w:rPr>
        <w:t>m</w:t>
      </w:r>
      <w:r>
        <w:rPr>
          <w:rFonts w:hint="eastAsia" w:ascii="Times New Roman" w:hAnsi="Times New Roman" w:eastAsia="方正仿宋简体" w:cs="Times New Roman"/>
          <w:color w:val="auto"/>
          <w:kern w:val="0"/>
          <w:sz w:val="32"/>
          <w:szCs w:val="32"/>
          <w:highlight w:val="none"/>
          <w:vertAlign w:val="superscript"/>
        </w:rPr>
        <w:t>3</w:t>
      </w:r>
      <w:r>
        <w:rPr>
          <w:rFonts w:hint="eastAsia" w:ascii="Times New Roman" w:hAnsi="Times New Roman" w:eastAsia="方正仿宋简体" w:cs="Times New Roman"/>
          <w:color w:val="auto"/>
          <w:kern w:val="0"/>
          <w:sz w:val="32"/>
          <w:szCs w:val="32"/>
          <w:highlight w:val="none"/>
        </w:rPr>
        <w:t>/h</w:t>
      </w:r>
      <w:r>
        <w:rPr>
          <w:rFonts w:hint="eastAsia" w:ascii="Times New Roman" w:hAnsi="Times New Roman" w:eastAsia="方正仿宋简体" w:cs="Times New Roman"/>
          <w:color w:val="auto"/>
          <w:kern w:val="0"/>
          <w:sz w:val="32"/>
          <w:szCs w:val="32"/>
          <w:highlight w:val="none"/>
          <w:lang w:eastAsia="zh-CN"/>
        </w:rPr>
        <w:t>，</w:t>
      </w:r>
      <w:r>
        <w:rPr>
          <w:rFonts w:hint="eastAsia" w:ascii="Times New Roman" w:hAnsi="Times New Roman" w:eastAsia="方正仿宋简体" w:cs="Times New Roman"/>
          <w:color w:val="auto"/>
          <w:kern w:val="0"/>
          <w:sz w:val="32"/>
          <w:szCs w:val="32"/>
          <w:highlight w:val="none"/>
          <w:lang w:val="en-US" w:eastAsia="zh-CN"/>
        </w:rPr>
        <w:t>处理工艺为</w:t>
      </w:r>
      <w:r>
        <w:rPr>
          <w:rFonts w:hint="eastAsia" w:ascii="Times New Roman" w:hAnsi="Times New Roman" w:eastAsia="方正仿宋简体" w:cs="Times New Roman"/>
          <w:color w:val="auto"/>
          <w:kern w:val="0"/>
          <w:sz w:val="32"/>
          <w:szCs w:val="32"/>
          <w:highlight w:val="none"/>
        </w:rPr>
        <w:t>调节预沉+陶瓷膜过滤</w:t>
      </w:r>
      <w:r>
        <w:rPr>
          <w:rFonts w:hint="eastAsia" w:ascii="Times New Roman" w:hAnsi="Times New Roman" w:eastAsia="方正仿宋简体" w:cs="Times New Roman"/>
          <w:color w:val="auto"/>
          <w:kern w:val="0"/>
          <w:sz w:val="32"/>
          <w:szCs w:val="32"/>
          <w:highlight w:val="none"/>
          <w:lang w:val="en-US" w:eastAsia="zh-CN"/>
        </w:rPr>
        <w:t>+反渗透+膜浓缩+蒸发结晶）</w:t>
      </w:r>
      <w:r>
        <w:rPr>
          <w:rFonts w:hint="eastAsia" w:ascii="Times New Roman" w:hAnsi="Times New Roman" w:eastAsia="方正仿宋简体" w:cs="Times New Roman"/>
          <w:color w:val="auto"/>
          <w:kern w:val="0"/>
          <w:sz w:val="32"/>
          <w:szCs w:val="32"/>
          <w:highlight w:val="none"/>
          <w:lang w:eastAsia="zh-CN"/>
        </w:rPr>
        <w:t>，</w:t>
      </w:r>
      <w:r>
        <w:rPr>
          <w:rFonts w:hint="eastAsia" w:ascii="Times New Roman" w:hAnsi="Times New Roman" w:eastAsia="方正仿宋简体" w:cs="Times New Roman"/>
          <w:color w:val="auto"/>
          <w:kern w:val="0"/>
          <w:sz w:val="32"/>
          <w:szCs w:val="32"/>
          <w:highlight w:val="none"/>
        </w:rPr>
        <w:t>经调节预沉+陶瓷膜过滤</w:t>
      </w:r>
      <w:r>
        <w:rPr>
          <w:rFonts w:hint="eastAsia" w:ascii="Times New Roman" w:hAnsi="Times New Roman" w:eastAsia="方正仿宋简体" w:cs="Times New Roman"/>
          <w:color w:val="auto"/>
          <w:kern w:val="0"/>
          <w:sz w:val="32"/>
          <w:szCs w:val="32"/>
          <w:highlight w:val="none"/>
          <w:lang w:eastAsia="zh-CN"/>
        </w:rPr>
        <w:t>），</w:t>
      </w:r>
      <w:r>
        <w:rPr>
          <w:rFonts w:hint="eastAsia" w:ascii="Times New Roman" w:hAnsi="Times New Roman" w:eastAsia="方正仿宋简体" w:cs="Times New Roman"/>
          <w:color w:val="auto"/>
          <w:kern w:val="0"/>
          <w:sz w:val="32"/>
          <w:szCs w:val="32"/>
          <w:highlight w:val="none"/>
        </w:rPr>
        <w:t>处理</w:t>
      </w:r>
      <w:r>
        <w:rPr>
          <w:rFonts w:hint="eastAsia" w:ascii="Times New Roman" w:hAnsi="Times New Roman" w:eastAsia="方正仿宋简体" w:cs="Times New Roman"/>
          <w:color w:val="auto"/>
          <w:kern w:val="0"/>
          <w:sz w:val="32"/>
          <w:szCs w:val="32"/>
          <w:highlight w:val="none"/>
          <w:lang w:val="en-US" w:eastAsia="zh-CN"/>
        </w:rPr>
        <w:t>后的废水满足</w:t>
      </w:r>
      <w:r>
        <w:rPr>
          <w:rFonts w:hint="eastAsia" w:ascii="Times New Roman" w:hAnsi="Times New Roman" w:eastAsia="方正仿宋简体" w:cs="Times New Roman"/>
          <w:color w:val="auto"/>
          <w:kern w:val="0"/>
          <w:sz w:val="32"/>
          <w:szCs w:val="32"/>
          <w:highlight w:val="none"/>
        </w:rPr>
        <w:t>《煤炭工业给水排水设计规范》（</w:t>
      </w:r>
      <w:r>
        <w:rPr>
          <w:rFonts w:hint="eastAsia" w:ascii="Times New Roman" w:hAnsi="Times New Roman" w:eastAsia="方正仿宋简体" w:cs="Times New Roman"/>
          <w:color w:val="auto"/>
          <w:kern w:val="0"/>
          <w:sz w:val="32"/>
          <w:szCs w:val="32"/>
          <w:highlight w:val="none"/>
          <w:lang w:val="en-US" w:eastAsia="zh-CN"/>
        </w:rPr>
        <w:t>GB50810-2012</w:t>
      </w:r>
      <w:r>
        <w:rPr>
          <w:rFonts w:hint="eastAsia" w:ascii="Times New Roman" w:hAnsi="Times New Roman" w:eastAsia="方正仿宋简体" w:cs="Times New Roman"/>
          <w:color w:val="auto"/>
          <w:kern w:val="0"/>
          <w:sz w:val="32"/>
          <w:szCs w:val="32"/>
          <w:highlight w:val="none"/>
        </w:rPr>
        <w:t>）</w:t>
      </w:r>
      <w:r>
        <w:rPr>
          <w:rFonts w:hint="eastAsia" w:ascii="Times New Roman" w:hAnsi="Times New Roman" w:eastAsia="方正仿宋简体" w:cs="Times New Roman"/>
          <w:color w:val="auto"/>
          <w:kern w:val="0"/>
          <w:sz w:val="32"/>
          <w:szCs w:val="32"/>
          <w:highlight w:val="none"/>
          <w:lang w:eastAsia="zh-CN"/>
        </w:rPr>
        <w:t>、</w:t>
      </w:r>
      <w:r>
        <w:rPr>
          <w:rFonts w:hint="eastAsia" w:ascii="Times New Roman" w:hAnsi="Times New Roman" w:eastAsia="方正仿宋简体" w:cs="Times New Roman"/>
          <w:color w:val="auto"/>
          <w:kern w:val="0"/>
          <w:sz w:val="32"/>
          <w:szCs w:val="32"/>
          <w:highlight w:val="none"/>
        </w:rPr>
        <w:t>《煤炭工业污染物排放标准》（GB20426-2006）、</w:t>
      </w:r>
      <w:r>
        <w:rPr>
          <w:rFonts w:hint="eastAsia" w:ascii="Times New Roman" w:hAnsi="Times New Roman" w:eastAsia="方正仿宋简体" w:cs="Times New Roman"/>
          <w:color w:val="auto"/>
          <w:kern w:val="0"/>
          <w:sz w:val="32"/>
          <w:szCs w:val="32"/>
          <w:highlight w:val="none"/>
          <w:lang w:val="en-US" w:eastAsia="zh-CN"/>
        </w:rPr>
        <w:t>《生活饮用水卫生标准》（GB 5749-2006）、</w:t>
      </w:r>
      <w:r>
        <w:rPr>
          <w:rFonts w:hint="eastAsia" w:ascii="Times New Roman" w:hAnsi="Times New Roman" w:eastAsia="方正仿宋简体" w:cs="Times New Roman"/>
          <w:color w:val="auto"/>
          <w:kern w:val="0"/>
          <w:sz w:val="32"/>
          <w:szCs w:val="32"/>
          <w:highlight w:val="none"/>
        </w:rPr>
        <w:t>《流域水污染物综合排放标准 第1部分：南四湖东平湖流域》（DB37/3416.1-2023）一般保护区、《关于进一步加强煤炭资源开发环境影响评价管理的通知》（环环评〔2020〕63号）中的相关要求</w:t>
      </w:r>
      <w:r>
        <w:rPr>
          <w:rFonts w:hint="eastAsia" w:ascii="Times New Roman" w:hAnsi="Times New Roman" w:eastAsia="方正仿宋简体" w:cs="Times New Roman"/>
          <w:color w:val="auto"/>
          <w:kern w:val="0"/>
          <w:sz w:val="32"/>
          <w:szCs w:val="32"/>
          <w:highlight w:val="none"/>
          <w:lang w:val="en-US" w:eastAsia="zh-CN"/>
        </w:rPr>
        <w:t>后，优先回用于生产用水和生活用水</w:t>
      </w:r>
      <w:r>
        <w:rPr>
          <w:rFonts w:hint="eastAsia" w:ascii="Times New Roman" w:hAnsi="Times New Roman" w:eastAsia="方正仿宋简体" w:cs="Times New Roman"/>
          <w:color w:val="auto"/>
          <w:kern w:val="0"/>
          <w:sz w:val="32"/>
          <w:szCs w:val="32"/>
          <w:highlight w:val="none"/>
        </w:rPr>
        <w:t>，</w:t>
      </w:r>
      <w:r>
        <w:rPr>
          <w:rFonts w:hint="eastAsia" w:ascii="Times New Roman" w:hAnsi="Times New Roman" w:eastAsia="方正仿宋简体" w:cs="Times New Roman"/>
          <w:color w:val="auto"/>
          <w:kern w:val="0"/>
          <w:sz w:val="32"/>
          <w:szCs w:val="32"/>
          <w:highlight w:val="none"/>
          <w:lang w:val="en-US" w:eastAsia="zh-CN"/>
        </w:rPr>
        <w:t>剩余部分废水</w:t>
      </w:r>
      <w:r>
        <w:rPr>
          <w:rFonts w:hint="eastAsia" w:ascii="Times New Roman" w:hAnsi="Times New Roman" w:eastAsia="方正仿宋简体" w:cs="Times New Roman"/>
          <w:color w:val="auto"/>
          <w:kern w:val="0"/>
          <w:sz w:val="32"/>
          <w:szCs w:val="32"/>
          <w:highlight w:val="none"/>
        </w:rPr>
        <w:t>排入</w:t>
      </w:r>
      <w:r>
        <w:rPr>
          <w:rFonts w:hint="eastAsia" w:ascii="Times New Roman" w:hAnsi="Times New Roman" w:eastAsia="方正仿宋简体" w:cs="Times New Roman"/>
          <w:color w:val="auto"/>
          <w:kern w:val="0"/>
          <w:sz w:val="32"/>
          <w:szCs w:val="32"/>
          <w:highlight w:val="none"/>
          <w:lang w:val="en-US" w:eastAsia="zh-CN"/>
        </w:rPr>
        <w:t>北大溜河</w:t>
      </w:r>
      <w:r>
        <w:rPr>
          <w:rFonts w:hint="eastAsia" w:ascii="方正仿宋简体" w:hAnsi="方正仿宋简体" w:eastAsia="方正仿宋简体" w:cs="方正仿宋简体"/>
          <w:color w:val="auto"/>
          <w:kern w:val="0"/>
          <w:sz w:val="32"/>
          <w:szCs w:val="32"/>
        </w:rPr>
        <w:t>。</w:t>
      </w:r>
    </w:p>
    <w:p w14:paraId="6B45C86D">
      <w:pPr>
        <w:keepNext/>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Times New Roman" w:hAnsi="Times New Roman" w:eastAsia="方正仿宋简体" w:cs="Times New Roman"/>
          <w:b w:val="0"/>
          <w:bCs w:val="0"/>
          <w:kern w:val="0"/>
          <w:sz w:val="32"/>
          <w:szCs w:val="32"/>
          <w:lang w:val="en-US" w:eastAsia="zh-CN"/>
        </w:rPr>
      </w:pPr>
      <w:r>
        <w:rPr>
          <w:rFonts w:hint="eastAsia" w:ascii="方正仿宋简体" w:hAnsi="方正仿宋简体" w:eastAsia="方正仿宋简体" w:cs="方正仿宋简体"/>
          <w:kern w:val="0"/>
          <w:sz w:val="32"/>
          <w:szCs w:val="32"/>
        </w:rPr>
        <w:t>（四）</w:t>
      </w:r>
      <w:r>
        <w:rPr>
          <w:rFonts w:ascii="方正仿宋简体" w:hAnsi="方正仿宋简体" w:eastAsia="方正仿宋简体" w:cs="方正仿宋简体"/>
          <w:kern w:val="0"/>
          <w:sz w:val="32"/>
          <w:szCs w:val="32"/>
        </w:rPr>
        <w:t>做好固体废物的收集和</w:t>
      </w:r>
      <w:r>
        <w:rPr>
          <w:rFonts w:hint="eastAsia" w:ascii="方正仿宋简体" w:hAnsi="方正仿宋简体" w:eastAsia="方正仿宋简体" w:cs="方正仿宋简体"/>
          <w:kern w:val="0"/>
          <w:sz w:val="32"/>
          <w:szCs w:val="32"/>
          <w:rPrChange w:id="29" w:author="爱诺2014" w:date="2023-04-17T14:00:00Z">
            <w:rPr>
              <w:rFonts w:hint="eastAsia" w:ascii="Times New Roman" w:hAnsi="Times New Roman" w:eastAsia="仿宋_GB2312" w:cs="Times New Roman"/>
              <w:sz w:val="32"/>
              <w:szCs w:val="24"/>
            </w:rPr>
          </w:rPrChange>
        </w:rPr>
        <w:t>处置。</w:t>
      </w:r>
      <w:r>
        <w:rPr>
          <w:rFonts w:hint="eastAsia" w:ascii="Times New Roman" w:hAnsi="Times New Roman" w:eastAsia="方正仿宋简体" w:cs="Times New Roman"/>
          <w:kern w:val="0"/>
          <w:sz w:val="32"/>
          <w:szCs w:val="32"/>
          <w:lang w:val="en-US" w:eastAsia="zh-CN"/>
        </w:rPr>
        <w:t>生活垃圾、生活污水处理站污泥由环卫部门定期清运；掘进矸石全部用于回填废弃巷道，不出井；洗选矸石综合利用；矿井水污水处理站煤泥与除尘灰一并混入产品煤泥销售；废布袋收集后外售；</w:t>
      </w:r>
      <w:r>
        <w:rPr>
          <w:rFonts w:hint="eastAsia" w:eastAsia="方正仿宋简体"/>
          <w:kern w:val="0"/>
          <w:sz w:val="32"/>
          <w:szCs w:val="32"/>
          <w:lang w:val="en-US" w:eastAsia="zh-CN"/>
        </w:rPr>
        <w:t>废超滤膜、废反渗透膜由厂家回收，废润滑油、废油桶、杂盐、废铅酸蓄电池</w:t>
      </w:r>
      <w:r>
        <w:rPr>
          <w:rFonts w:hint="eastAsia" w:ascii="Times New Roman" w:hAnsi="Times New Roman" w:eastAsia="方正仿宋简体" w:cs="Times New Roman"/>
          <w:kern w:val="0"/>
          <w:sz w:val="32"/>
          <w:szCs w:val="32"/>
          <w:lang w:val="en-US" w:eastAsia="zh-CN"/>
        </w:rPr>
        <w:t>为危险废物，</w:t>
      </w:r>
      <w:r>
        <w:rPr>
          <w:rFonts w:hint="default" w:ascii="Times New Roman" w:hAnsi="Times New Roman" w:eastAsia="方正仿宋简体" w:cs="Times New Roman"/>
          <w:b w:val="0"/>
          <w:bCs w:val="0"/>
          <w:kern w:val="0"/>
          <w:sz w:val="32"/>
          <w:szCs w:val="32"/>
          <w:lang w:val="en-US" w:eastAsia="zh-CN"/>
        </w:rPr>
        <w:t>收集后暂存于危废暂存间内，定期</w:t>
      </w:r>
      <w:r>
        <w:rPr>
          <w:rFonts w:hint="default" w:ascii="Times New Roman" w:hAnsi="Times New Roman" w:eastAsia="方正仿宋简体" w:cs="Times New Roman"/>
          <w:b w:val="0"/>
          <w:bCs w:val="0"/>
          <w:kern w:val="0"/>
          <w:sz w:val="32"/>
          <w:szCs w:val="32"/>
        </w:rPr>
        <w:t>委托有资质单位处理。</w:t>
      </w:r>
    </w:p>
    <w:p w14:paraId="19F386E2">
      <w:pPr>
        <w:keepNext/>
        <w:spacing w:line="540" w:lineRule="exact"/>
        <w:rPr>
          <w:rFonts w:ascii="方正仿宋简体" w:hAnsi="方正仿宋简体" w:eastAsia="方正仿宋简体" w:cs="方正仿宋简体"/>
          <w:kern w:val="0"/>
          <w:sz w:val="32"/>
          <w:szCs w:val="32"/>
        </w:rPr>
      </w:pPr>
      <w:r>
        <w:rPr>
          <w:rFonts w:hint="default" w:ascii="Times New Roman" w:hAnsi="Times New Roman" w:eastAsia="仿宋" w:cs="仿宋"/>
          <w:kern w:val="0"/>
          <w:sz w:val="32"/>
          <w:szCs w:val="32"/>
          <w:lang w:val="en-US" w:eastAsia="zh-CN"/>
        </w:rPr>
        <w:t>对环评未识别出的危险废物，一经确认须按危废管理规定管理</w:t>
      </w:r>
      <w:r>
        <w:rPr>
          <w:rFonts w:hint="eastAsia" w:ascii="Times New Roman" w:hAnsi="Times New Roman" w:eastAsia="仿宋" w:cs="仿宋"/>
          <w:kern w:val="0"/>
          <w:sz w:val="32"/>
          <w:szCs w:val="32"/>
          <w:lang w:val="en-US" w:eastAsia="zh-CN"/>
        </w:rPr>
        <w:t>。</w:t>
      </w:r>
    </w:p>
    <w:p w14:paraId="7BA0709A">
      <w:pPr>
        <w:keepNext/>
        <w:spacing w:line="540" w:lineRule="exact"/>
        <w:ind w:firstLine="640" w:firstLineChars="200"/>
        <w:rPr>
          <w:rFonts w:ascii="方正仿宋简体" w:hAnsi="方正仿宋简体" w:eastAsia="方正仿宋简体" w:cs="方正仿宋简体"/>
          <w:kern w:val="0"/>
          <w:sz w:val="32"/>
          <w:szCs w:val="32"/>
        </w:rPr>
      </w:pPr>
      <w:r>
        <w:rPr>
          <w:rFonts w:hint="eastAsia" w:ascii="Times New Roman" w:hAnsi="Times New Roman" w:eastAsia="仿宋" w:cs="仿宋"/>
          <w:kern w:val="0"/>
          <w:sz w:val="32"/>
          <w:szCs w:val="32"/>
          <w:lang w:val="en-US" w:eastAsia="zh-CN"/>
        </w:rPr>
        <w:t>固废需严格管理，及时清运。一般固体废物贮存应满足防渗漏、防雨淋、防扬尘等环境保护相关要求；《危险废物贮存污染控制标准》（GB18579-2023）要求进行贮存、运输、处置</w:t>
      </w:r>
      <w:r>
        <w:rPr>
          <w:rFonts w:ascii="方正仿宋简体" w:hAnsi="方正仿宋简体" w:eastAsia="方正仿宋简体" w:cs="方正仿宋简体"/>
          <w:kern w:val="0"/>
          <w:sz w:val="32"/>
          <w:szCs w:val="32"/>
        </w:rPr>
        <w:t>。</w:t>
      </w:r>
    </w:p>
    <w:p w14:paraId="39913FFE">
      <w:pPr>
        <w:keepNext/>
        <w:spacing w:line="540" w:lineRule="exact"/>
        <w:ind w:firstLine="640"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（五）</w:t>
      </w:r>
      <w:r>
        <w:rPr>
          <w:rFonts w:hint="eastAsia" w:ascii="Times New Roman" w:hAnsi="Times New Roman" w:eastAsia="仿宋" w:cs="仿宋"/>
          <w:kern w:val="0"/>
          <w:sz w:val="32"/>
          <w:szCs w:val="32"/>
          <w:lang w:val="en-US" w:eastAsia="zh-CN"/>
        </w:rPr>
        <w:t>持续采取生态环境保护措施。在后续的开采过程中按照“边开采、边修复”的要求，制定生态保护和修复方案，统筹生物多样性保护等相关要求。坚持因地制宜原则，采取自然修复和人工修复相结合的方式加强生态修复。建立地表沉陷岩移观测和生态监测系统，加强岩移变形跟踪观测和生态影响长期跟踪监测；建筑物留设保护煤柱，跟踪调查采煤沉陷影响地表水以及地表动植物等保护与修复效果，根据影响情况对开采方案和保护措施进行必要的优化</w:t>
      </w:r>
      <w:r>
        <w:rPr>
          <w:rFonts w:hint="eastAsia" w:ascii="方正仿宋简体" w:hAnsi="方正仿宋简体" w:eastAsia="方正仿宋简体" w:cs="方正仿宋简体"/>
          <w:kern w:val="0"/>
          <w:sz w:val="32"/>
          <w:szCs w:val="32"/>
        </w:rPr>
        <w:t>。</w:t>
      </w:r>
    </w:p>
    <w:p w14:paraId="607D3597">
      <w:pPr>
        <w:keepNext/>
        <w:spacing w:line="540" w:lineRule="exact"/>
        <w:ind w:firstLine="640" w:firstLineChars="2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（六）</w:t>
      </w:r>
      <w:r>
        <w:rPr>
          <w:rFonts w:ascii="方正仿宋简体" w:hAnsi="方正仿宋简体" w:eastAsia="方正仿宋简体" w:cs="方正仿宋简体"/>
          <w:kern w:val="0"/>
          <w:sz w:val="32"/>
          <w:szCs w:val="32"/>
        </w:rPr>
        <w:t>优化厂区平面布置，选用低噪声设备。采用减振、隔声等措施及距离衰减后，确保厂界噪声能满足《工业企业厂界环境噪声排放标准》（GB12348-2008）中的</w:t>
      </w:r>
      <w:r>
        <w:rPr>
          <w:rFonts w:hint="eastAsia" w:ascii="方正仿宋简体" w:hAnsi="方正仿宋简体" w:eastAsia="方正仿宋简体" w:cs="方正仿宋简体"/>
          <w:kern w:val="0"/>
          <w:sz w:val="32"/>
          <w:szCs w:val="32"/>
        </w:rPr>
        <w:t>2</w:t>
      </w:r>
      <w:r>
        <w:rPr>
          <w:rFonts w:ascii="方正仿宋简体" w:hAnsi="方正仿宋简体" w:eastAsia="方正仿宋简体" w:cs="方正仿宋简体"/>
          <w:kern w:val="0"/>
          <w:sz w:val="32"/>
          <w:szCs w:val="32"/>
        </w:rPr>
        <w:t>类标准的要求</w:t>
      </w:r>
      <w:r>
        <w:rPr>
          <w:rFonts w:hint="eastAsia" w:ascii="方正仿宋简体" w:hAnsi="方正仿宋简体" w:eastAsia="方正仿宋简体" w:cs="方正仿宋简体"/>
          <w:kern w:val="0"/>
          <w:sz w:val="32"/>
          <w:szCs w:val="32"/>
          <w:lang w:eastAsia="zh-CN"/>
        </w:rPr>
        <w:t>，</w:t>
      </w:r>
      <w:r>
        <w:rPr>
          <w:rFonts w:hint="eastAsia" w:ascii="Times New Roman" w:hAnsi="Times New Roman" w:eastAsia="方正仿宋简体" w:cs="仿宋"/>
          <w:kern w:val="0"/>
          <w:sz w:val="32"/>
          <w:szCs w:val="32"/>
          <w:lang w:val="en-US" w:eastAsia="zh-CN"/>
        </w:rPr>
        <w:t>敏感目标</w:t>
      </w:r>
      <w:r>
        <w:rPr>
          <w:rFonts w:hint="eastAsia" w:ascii="Times New Roman" w:hAnsi="Times New Roman" w:eastAsia="方正仿宋简体" w:cs="仿宋"/>
          <w:kern w:val="0"/>
          <w:sz w:val="32"/>
          <w:szCs w:val="32"/>
        </w:rPr>
        <w:t>声环境满足《声环境质量标准》（GB 3096-2008）中</w:t>
      </w:r>
      <w:r>
        <w:rPr>
          <w:rFonts w:hint="eastAsia" w:ascii="Times New Roman" w:hAnsi="Times New Roman" w:eastAsia="方正仿宋简体" w:cs="仿宋"/>
          <w:kern w:val="0"/>
          <w:sz w:val="32"/>
          <w:szCs w:val="32"/>
          <w:lang w:val="en-US" w:eastAsia="zh-CN"/>
        </w:rPr>
        <w:t>2</w:t>
      </w:r>
      <w:r>
        <w:rPr>
          <w:rFonts w:hint="eastAsia" w:ascii="Times New Roman" w:hAnsi="Times New Roman" w:eastAsia="方正仿宋简体" w:cs="仿宋"/>
          <w:kern w:val="0"/>
          <w:sz w:val="32"/>
          <w:szCs w:val="32"/>
        </w:rPr>
        <w:t>类标准要求</w:t>
      </w:r>
      <w:r>
        <w:rPr>
          <w:rFonts w:ascii="方正仿宋简体" w:hAnsi="方正仿宋简体" w:eastAsia="方正仿宋简体" w:cs="方正仿宋简体"/>
          <w:kern w:val="0"/>
          <w:sz w:val="32"/>
          <w:szCs w:val="32"/>
        </w:rPr>
        <w:t>。</w:t>
      </w:r>
    </w:p>
    <w:p w14:paraId="78A7A447">
      <w:pPr>
        <w:keepNext/>
        <w:spacing w:line="540" w:lineRule="exact"/>
        <w:ind w:firstLine="640" w:firstLineChars="200"/>
        <w:rPr>
          <w:rFonts w:ascii="方正仿宋简体" w:hAnsi="方正仿宋简体" w:eastAsia="方正仿宋简体" w:cs="方正仿宋简体"/>
          <w:color w:val="auto"/>
          <w:kern w:val="0"/>
          <w:sz w:val="32"/>
          <w:szCs w:val="32"/>
          <w:highlight w:val="yellow"/>
        </w:rPr>
      </w:pPr>
      <w:r>
        <w:rPr>
          <w:rFonts w:hint="eastAsia" w:ascii="方正仿宋简体" w:hAnsi="方正仿宋简体" w:eastAsia="方正仿宋简体" w:cs="方正仿宋简体"/>
          <w:kern w:val="0"/>
          <w:sz w:val="32"/>
          <w:szCs w:val="32"/>
        </w:rPr>
        <w:t>（七）严格落实敏感目标保护和避让措施。</w:t>
      </w:r>
      <w:r>
        <w:rPr>
          <w:rFonts w:hint="eastAsia" w:ascii="Times New Roman" w:hAnsi="Times New Roman" w:eastAsia="方正仿宋简体" w:cs="仿宋"/>
          <w:color w:val="auto"/>
          <w:kern w:val="0"/>
          <w:sz w:val="32"/>
          <w:szCs w:val="32"/>
        </w:rPr>
        <w:t>后续开采过程中，应对工业广场、村庄、井筒保护、主要井巷、矿区边界、断层等需要留设保护煤柱的位置按规范要求留设足够的保护煤柱，对塌陷区域持续进行修复和治理。</w:t>
      </w:r>
    </w:p>
    <w:p w14:paraId="2D01B940">
      <w:pPr>
        <w:keepNext/>
        <w:spacing w:line="540" w:lineRule="exact"/>
        <w:ind w:firstLine="640" w:firstLineChars="200"/>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kern w:val="0"/>
          <w:sz w:val="32"/>
          <w:szCs w:val="32"/>
        </w:rPr>
        <w:t>（八）</w:t>
      </w:r>
      <w:r>
        <w:rPr>
          <w:rFonts w:ascii="方正仿宋简体" w:hAnsi="方正仿宋简体" w:eastAsia="方正仿宋简体" w:cs="方正仿宋简体"/>
          <w:kern w:val="0"/>
          <w:sz w:val="32"/>
          <w:szCs w:val="32"/>
        </w:rPr>
        <w:t>本项目</w:t>
      </w:r>
      <w:r>
        <w:rPr>
          <w:rFonts w:hint="eastAsia" w:ascii="方正仿宋简体" w:hAnsi="方正仿宋简体" w:eastAsia="方正仿宋简体" w:cs="方正仿宋简体"/>
          <w:kern w:val="0"/>
          <w:sz w:val="32"/>
          <w:szCs w:val="32"/>
        </w:rPr>
        <w:t>建成后，</w:t>
      </w:r>
      <w:r>
        <w:rPr>
          <w:rFonts w:hint="eastAsia" w:ascii="方正仿宋简体" w:hAnsi="方正仿宋简体" w:eastAsia="方正仿宋简体" w:cs="方正仿宋简体"/>
          <w:kern w:val="0"/>
          <w:sz w:val="32"/>
          <w:szCs w:val="32"/>
          <w:lang w:eastAsia="zh-CN"/>
        </w:rPr>
        <w:t>全厂</w:t>
      </w:r>
      <w:r>
        <w:rPr>
          <w:rFonts w:hint="eastAsia" w:ascii="方正仿宋简体" w:hAnsi="方正仿宋简体" w:eastAsia="方正仿宋简体" w:cs="方正仿宋简体"/>
          <w:kern w:val="0"/>
          <w:sz w:val="32"/>
          <w:szCs w:val="32"/>
          <w:highlight w:val="none"/>
        </w:rPr>
        <w:t>污染物总量</w:t>
      </w:r>
      <w:r>
        <w:rPr>
          <w:rFonts w:hint="eastAsia" w:ascii="方正仿宋简体" w:hAnsi="方正仿宋简体" w:eastAsia="方正仿宋简体" w:cs="方正仿宋简体"/>
          <w:kern w:val="0"/>
          <w:sz w:val="32"/>
          <w:szCs w:val="32"/>
          <w:highlight w:val="none"/>
          <w:lang w:eastAsia="zh-CN"/>
        </w:rPr>
        <w:t>指标</w:t>
      </w:r>
      <w:r>
        <w:rPr>
          <w:rFonts w:hint="eastAsia" w:ascii="方正仿宋简体" w:hAnsi="方正仿宋简体" w:eastAsia="方正仿宋简体" w:cs="方正仿宋简体"/>
          <w:color w:val="auto"/>
          <w:kern w:val="0"/>
          <w:sz w:val="32"/>
          <w:szCs w:val="32"/>
          <w:highlight w:val="none"/>
        </w:rPr>
        <w:t>应满足</w:t>
      </w:r>
      <w:ins w:id="30" w:author="爱诺2014" w:date="2023-08-31T08:42:00Z">
        <w:r>
          <w:rPr>
            <w:rFonts w:ascii="方正仿宋简体" w:hAnsi="方正仿宋简体" w:eastAsia="方正仿宋简体" w:cs="方正仿宋简体"/>
            <w:color w:val="auto"/>
            <w:kern w:val="0"/>
            <w:sz w:val="32"/>
            <w:szCs w:val="32"/>
            <w:highlight w:val="none"/>
            <w:rPrChange w:id="31" w:author="爱诺2014" w:date="2023-08-31T08:42:00Z">
              <w:rPr>
                <w:rFonts w:ascii="Times New Roman" w:cs="仿宋_GB2312"/>
                <w:szCs w:val="32"/>
              </w:rPr>
            </w:rPrChange>
          </w:rPr>
          <w:t>COD</w:t>
        </w:r>
      </w:ins>
      <w:ins w:id="32" w:author="爱诺2014" w:date="2023-08-31T08:42:00Z">
        <w:r>
          <w:rPr>
            <w:rFonts w:ascii="方正仿宋简体" w:hAnsi="方正仿宋简体" w:eastAsia="方正仿宋简体" w:cs="方正仿宋简体"/>
            <w:color w:val="auto"/>
            <w:kern w:val="0"/>
            <w:sz w:val="32"/>
            <w:szCs w:val="32"/>
            <w:highlight w:val="none"/>
            <w:vertAlign w:val="subscript"/>
            <w:rPrChange w:id="33" w:author="爱诺2014" w:date="2023-08-31T08:42:00Z">
              <w:rPr>
                <w:rFonts w:ascii="Times New Roman" w:cs="仿宋_GB2312"/>
                <w:szCs w:val="32"/>
              </w:rPr>
            </w:rPrChange>
          </w:rPr>
          <w:t>Cr</w:t>
        </w:r>
      </w:ins>
      <w:ins w:id="34" w:author="爱诺2014" w:date="2023-08-31T08:42:00Z">
        <w:r>
          <w:rPr>
            <w:rFonts w:hint="eastAsia" w:ascii="方正仿宋简体" w:hAnsi="方正仿宋简体" w:eastAsia="方正仿宋简体" w:cs="方正仿宋简体"/>
            <w:color w:val="auto"/>
            <w:kern w:val="0"/>
            <w:sz w:val="32"/>
            <w:szCs w:val="32"/>
            <w:highlight w:val="none"/>
            <w:rPrChange w:id="35" w:author="爱诺2014" w:date="2023-08-31T08:42:00Z">
              <w:rPr>
                <w:rFonts w:hint="eastAsia" w:ascii="Times New Roman" w:cs="仿宋_GB2312"/>
                <w:szCs w:val="32"/>
              </w:rPr>
            </w:rPrChange>
          </w:rPr>
          <w:t>≤</w:t>
        </w:r>
      </w:ins>
      <w:r>
        <w:rPr>
          <w:rFonts w:hint="eastAsia" w:ascii="方正仿宋简体" w:hAnsi="方正仿宋简体" w:eastAsia="方正仿宋简体" w:cs="方正仿宋简体"/>
          <w:color w:val="auto"/>
          <w:kern w:val="0"/>
          <w:sz w:val="32"/>
          <w:szCs w:val="32"/>
          <w:highlight w:val="none"/>
          <w:lang w:val="en-US" w:eastAsia="zh-CN"/>
        </w:rPr>
        <w:t>32.856</w:t>
      </w:r>
      <w:ins w:id="36" w:author="爱诺2014" w:date="2023-08-31T08:42:00Z">
        <w:r>
          <w:rPr>
            <w:rFonts w:ascii="方正仿宋简体" w:hAnsi="方正仿宋简体" w:eastAsia="方正仿宋简体" w:cs="方正仿宋简体"/>
            <w:color w:val="auto"/>
            <w:kern w:val="0"/>
            <w:sz w:val="32"/>
            <w:szCs w:val="32"/>
            <w:highlight w:val="none"/>
            <w:rPrChange w:id="37" w:author="爱诺2014" w:date="2023-08-31T08:42:00Z">
              <w:rPr>
                <w:rFonts w:ascii="Times New Roman" w:cs="仿宋_GB2312"/>
                <w:szCs w:val="32"/>
              </w:rPr>
            </w:rPrChange>
          </w:rPr>
          <w:t>t/a</w:t>
        </w:r>
      </w:ins>
      <w:ins w:id="38" w:author="爱诺2014" w:date="2023-08-31T08:42:00Z">
        <w:r>
          <w:rPr>
            <w:rFonts w:hint="eastAsia" w:ascii="方正仿宋简体" w:hAnsi="方正仿宋简体" w:eastAsia="方正仿宋简体" w:cs="方正仿宋简体"/>
            <w:color w:val="auto"/>
            <w:kern w:val="0"/>
            <w:sz w:val="32"/>
            <w:szCs w:val="32"/>
            <w:highlight w:val="none"/>
            <w:rPrChange w:id="39" w:author="爱诺2014" w:date="2023-08-31T08:42:00Z">
              <w:rPr>
                <w:rFonts w:hint="eastAsia" w:ascii="Times New Roman" w:cs="仿宋_GB2312"/>
                <w:szCs w:val="32"/>
              </w:rPr>
            </w:rPrChange>
          </w:rPr>
          <w:t>、</w:t>
        </w:r>
      </w:ins>
      <w:ins w:id="40" w:author="爱诺2014" w:date="2023-08-31T08:42:00Z">
        <w:r>
          <w:rPr>
            <w:rFonts w:ascii="方正仿宋简体" w:hAnsi="方正仿宋简体" w:eastAsia="方正仿宋简体" w:cs="方正仿宋简体"/>
            <w:color w:val="auto"/>
            <w:kern w:val="0"/>
            <w:sz w:val="32"/>
            <w:szCs w:val="32"/>
            <w:highlight w:val="none"/>
            <w:rPrChange w:id="41" w:author="爱诺2014" w:date="2023-08-31T08:42:00Z">
              <w:rPr>
                <w:rFonts w:ascii="Times New Roman" w:cs="仿宋_GB2312"/>
                <w:szCs w:val="32"/>
              </w:rPr>
            </w:rPrChange>
          </w:rPr>
          <w:t>NH</w:t>
        </w:r>
      </w:ins>
      <w:ins w:id="42" w:author="爱诺2014" w:date="2023-08-31T08:42:00Z">
        <w:r>
          <w:rPr>
            <w:rFonts w:ascii="方正仿宋简体" w:hAnsi="方正仿宋简体" w:eastAsia="方正仿宋简体" w:cs="方正仿宋简体"/>
            <w:color w:val="auto"/>
            <w:kern w:val="0"/>
            <w:sz w:val="32"/>
            <w:szCs w:val="32"/>
            <w:highlight w:val="none"/>
            <w:vertAlign w:val="subscript"/>
            <w:rPrChange w:id="43" w:author="爱诺2014" w:date="2023-08-31T08:42:00Z">
              <w:rPr>
                <w:rFonts w:ascii="Times New Roman" w:cs="仿宋_GB2312"/>
                <w:szCs w:val="32"/>
              </w:rPr>
            </w:rPrChange>
          </w:rPr>
          <w:t>3</w:t>
        </w:r>
      </w:ins>
      <w:ins w:id="44" w:author="爱诺2014" w:date="2023-08-31T08:42:00Z">
        <w:r>
          <w:rPr>
            <w:rFonts w:ascii="方正仿宋简体" w:hAnsi="方正仿宋简体" w:eastAsia="方正仿宋简体" w:cs="方正仿宋简体"/>
            <w:color w:val="auto"/>
            <w:kern w:val="0"/>
            <w:sz w:val="32"/>
            <w:szCs w:val="32"/>
            <w:highlight w:val="none"/>
            <w:rPrChange w:id="45" w:author="爱诺2014" w:date="2023-08-31T08:42:00Z">
              <w:rPr>
                <w:rFonts w:ascii="Times New Roman" w:cs="仿宋_GB2312"/>
                <w:szCs w:val="32"/>
              </w:rPr>
            </w:rPrChange>
          </w:rPr>
          <w:t>-N</w:t>
        </w:r>
      </w:ins>
      <w:ins w:id="46" w:author="爱诺2014" w:date="2023-08-31T08:42:00Z">
        <w:r>
          <w:rPr>
            <w:rFonts w:hint="eastAsia" w:ascii="方正仿宋简体" w:hAnsi="方正仿宋简体" w:eastAsia="方正仿宋简体" w:cs="方正仿宋简体"/>
            <w:color w:val="auto"/>
            <w:kern w:val="0"/>
            <w:sz w:val="32"/>
            <w:szCs w:val="32"/>
            <w:highlight w:val="none"/>
            <w:rPrChange w:id="47" w:author="爱诺2014" w:date="2023-08-31T08:42:00Z">
              <w:rPr>
                <w:rFonts w:hint="eastAsia" w:ascii="Times New Roman" w:cs="仿宋_GB2312"/>
                <w:szCs w:val="32"/>
              </w:rPr>
            </w:rPrChange>
          </w:rPr>
          <w:t>≤</w:t>
        </w:r>
      </w:ins>
      <w:r>
        <w:rPr>
          <w:rFonts w:hint="eastAsia" w:ascii="方正仿宋简体" w:hAnsi="方正仿宋简体" w:eastAsia="方正仿宋简体" w:cs="方正仿宋简体"/>
          <w:color w:val="auto"/>
          <w:kern w:val="0"/>
          <w:sz w:val="32"/>
          <w:szCs w:val="32"/>
          <w:highlight w:val="none"/>
        </w:rPr>
        <w:t>0.</w:t>
      </w:r>
      <w:r>
        <w:rPr>
          <w:rFonts w:hint="eastAsia" w:ascii="方正仿宋简体" w:hAnsi="方正仿宋简体" w:eastAsia="方正仿宋简体" w:cs="方正仿宋简体"/>
          <w:color w:val="auto"/>
          <w:kern w:val="0"/>
          <w:sz w:val="32"/>
          <w:szCs w:val="32"/>
          <w:highlight w:val="none"/>
          <w:lang w:val="en-US" w:eastAsia="zh-CN"/>
        </w:rPr>
        <w:t>8</w:t>
      </w:r>
      <w:ins w:id="48" w:author="爱诺2014" w:date="2023-08-31T08:42:00Z">
        <w:r>
          <w:rPr>
            <w:rFonts w:ascii="方正仿宋简体" w:hAnsi="方正仿宋简体" w:eastAsia="方正仿宋简体" w:cs="方正仿宋简体"/>
            <w:color w:val="auto"/>
            <w:kern w:val="0"/>
            <w:sz w:val="32"/>
            <w:szCs w:val="32"/>
            <w:highlight w:val="none"/>
            <w:rPrChange w:id="49" w:author="爱诺2014" w:date="2023-08-31T08:42:00Z">
              <w:rPr>
                <w:rFonts w:ascii="Times New Roman" w:cs="仿宋_GB2312"/>
                <w:szCs w:val="32"/>
              </w:rPr>
            </w:rPrChange>
          </w:rPr>
          <w:t>t/a</w:t>
        </w:r>
      </w:ins>
      <w:r>
        <w:rPr>
          <w:rFonts w:hint="eastAsia" w:ascii="方正仿宋简体" w:hAnsi="方正仿宋简体" w:eastAsia="方正仿宋简体" w:cs="方正仿宋简体"/>
          <w:color w:val="auto"/>
          <w:kern w:val="0"/>
          <w:sz w:val="32"/>
          <w:szCs w:val="32"/>
          <w:highlight w:val="none"/>
        </w:rPr>
        <w:t>、</w:t>
      </w:r>
      <w:ins w:id="50" w:author="爱诺2014" w:date="2023-08-31T08:42:00Z">
        <w:r>
          <w:rPr>
            <w:rFonts w:hint="eastAsia" w:ascii="方正仿宋简体" w:hAnsi="方正仿宋简体" w:eastAsia="方正仿宋简体" w:cs="方正仿宋简体"/>
            <w:color w:val="auto"/>
            <w:kern w:val="0"/>
            <w:sz w:val="32"/>
            <w:szCs w:val="32"/>
            <w:highlight w:val="none"/>
            <w:rPrChange w:id="51" w:author="爱诺2014" w:date="2023-08-31T08:42:00Z">
              <w:rPr>
                <w:rFonts w:hint="eastAsia" w:ascii="Times New Roman" w:cs="仿宋_GB2312"/>
                <w:szCs w:val="32"/>
              </w:rPr>
            </w:rPrChange>
          </w:rPr>
          <w:t>颗粒物≤</w:t>
        </w:r>
      </w:ins>
      <w:r>
        <w:rPr>
          <w:rFonts w:hint="eastAsia" w:ascii="方正仿宋简体" w:hAnsi="方正仿宋简体" w:eastAsia="方正仿宋简体" w:cs="方正仿宋简体"/>
          <w:color w:val="auto"/>
          <w:kern w:val="0"/>
          <w:sz w:val="32"/>
          <w:szCs w:val="32"/>
          <w:highlight w:val="none"/>
        </w:rPr>
        <w:t>2.</w:t>
      </w:r>
      <w:r>
        <w:rPr>
          <w:rFonts w:hint="eastAsia" w:ascii="方正仿宋简体" w:hAnsi="方正仿宋简体" w:eastAsia="方正仿宋简体" w:cs="方正仿宋简体"/>
          <w:color w:val="auto"/>
          <w:kern w:val="0"/>
          <w:sz w:val="32"/>
          <w:szCs w:val="32"/>
          <w:highlight w:val="none"/>
          <w:lang w:val="en-US" w:eastAsia="zh-CN"/>
        </w:rPr>
        <w:t>64</w:t>
      </w:r>
      <w:ins w:id="52" w:author="爱诺2014" w:date="2023-08-31T08:42:00Z">
        <w:r>
          <w:rPr>
            <w:rFonts w:ascii="方正仿宋简体" w:hAnsi="方正仿宋简体" w:eastAsia="方正仿宋简体" w:cs="方正仿宋简体"/>
            <w:color w:val="auto"/>
            <w:kern w:val="0"/>
            <w:sz w:val="32"/>
            <w:szCs w:val="32"/>
            <w:highlight w:val="none"/>
            <w:rPrChange w:id="53" w:author="爱诺2014" w:date="2023-08-31T08:42:00Z">
              <w:rPr>
                <w:rFonts w:ascii="Times New Roman" w:cs="仿宋_GB2312"/>
                <w:szCs w:val="32"/>
              </w:rPr>
            </w:rPrChange>
          </w:rPr>
          <w:t>t/a</w:t>
        </w:r>
      </w:ins>
      <w:ins w:id="54" w:author="爱诺2014" w:date="2023-08-31T08:42:00Z">
        <w:r>
          <w:rPr>
            <w:rFonts w:hint="eastAsia" w:ascii="方正仿宋简体" w:hAnsi="方正仿宋简体" w:eastAsia="方正仿宋简体" w:cs="方正仿宋简体"/>
            <w:color w:val="auto"/>
            <w:kern w:val="0"/>
            <w:sz w:val="32"/>
            <w:szCs w:val="32"/>
            <w:highlight w:val="none"/>
            <w:rPrChange w:id="55" w:author="爱诺2014" w:date="2023-08-31T08:42:00Z">
              <w:rPr>
                <w:rFonts w:hint="eastAsia" w:ascii="Times New Roman" w:cs="仿宋_GB2312"/>
                <w:szCs w:val="32"/>
              </w:rPr>
            </w:rPrChange>
          </w:rPr>
          <w:t>。</w:t>
        </w:r>
      </w:ins>
    </w:p>
    <w:p w14:paraId="5781D676">
      <w:pPr>
        <w:keepNext/>
        <w:spacing w:line="540" w:lineRule="exact"/>
        <w:ind w:firstLine="640" w:firstLineChars="200"/>
        <w:rPr>
          <w:rFonts w:hint="eastAsia" w:ascii="Times New Roman" w:hAnsi="Times New Roman" w:eastAsia="方正仿宋简体" w:cs="仿宋"/>
          <w:kern w:val="0"/>
          <w:sz w:val="32"/>
          <w:szCs w:val="32"/>
          <w:lang w:val="en-US" w:eastAsia="zh-CN"/>
        </w:rPr>
      </w:pPr>
      <w:r>
        <w:rPr>
          <w:rFonts w:hint="eastAsia" w:ascii="Times New Roman" w:hAnsi="Times New Roman" w:eastAsia="方正仿宋简体" w:cs="仿宋"/>
          <w:kern w:val="0"/>
          <w:sz w:val="32"/>
          <w:szCs w:val="32"/>
          <w:lang w:val="en-US" w:eastAsia="zh-CN"/>
        </w:rPr>
        <w:t>（九）加强施工期环境管理。在施工期间应严格落实各项环保措施，同时加强施工人员管理工作，并合理安排工期和施工时段。在施工招标文件、施工合同和工程监理招标文件中明确环保条款和责任。</w:t>
      </w:r>
    </w:p>
    <w:p w14:paraId="0D689B7A">
      <w:pPr>
        <w:keepNext/>
        <w:spacing w:line="540" w:lineRule="exact"/>
        <w:ind w:firstLine="640" w:firstLineChars="200"/>
        <w:rPr>
          <w:rFonts w:hint="eastAsia" w:ascii="方正仿宋简体" w:hAnsi="方正仿宋简体" w:eastAsia="方正仿宋简体" w:cs="方正仿宋简体"/>
          <w:color w:val="auto"/>
          <w:kern w:val="0"/>
          <w:sz w:val="32"/>
          <w:szCs w:val="32"/>
          <w:highlight w:val="none"/>
        </w:rPr>
      </w:pPr>
      <w:r>
        <w:rPr>
          <w:rFonts w:hint="eastAsia" w:ascii="Times New Roman" w:hAnsi="Times New Roman" w:eastAsia="方正仿宋简体" w:cs="仿宋"/>
          <w:kern w:val="0"/>
          <w:sz w:val="32"/>
          <w:szCs w:val="32"/>
          <w:lang w:val="en-US" w:eastAsia="zh-CN"/>
        </w:rPr>
        <w:t>（十）强化环境信息公开与公众参与机制。按照《建设项目环境影响评价信息公开机制方案》要求，落实建设项目环评信息公开主体责任，在工程开工前、建设过程中、建成和投入生产或使用后，及时公开相关环境信息。加强与周围公众的沟通，及时解决公众提出的环境问题，满足公众合理的环境诉求。</w:t>
      </w:r>
    </w:p>
    <w:p w14:paraId="6EEA7167">
      <w:pPr>
        <w:keepNext/>
        <w:spacing w:line="540" w:lineRule="exact"/>
        <w:ind w:firstLine="640" w:firstLineChars="200"/>
        <w:rPr>
          <w:rFonts w:ascii="方正黑体简体" w:hAnsi="方正黑体简体" w:eastAsia="方正黑体简体" w:cs="方正黑体简体"/>
          <w:kern w:val="0"/>
          <w:sz w:val="32"/>
          <w:szCs w:val="32"/>
        </w:rPr>
      </w:pPr>
      <w:r>
        <w:rPr>
          <w:rFonts w:hint="eastAsia" w:ascii="方正黑体简体" w:hAnsi="方正黑体简体" w:eastAsia="方正黑体简体" w:cs="方正黑体简体"/>
          <w:kern w:val="0"/>
          <w:sz w:val="32"/>
          <w:szCs w:val="32"/>
        </w:rPr>
        <w:t>三、强化各项环境风险防范措施，有效防范环境风险</w:t>
      </w:r>
    </w:p>
    <w:p w14:paraId="7DC8EA35">
      <w:pPr>
        <w:keepNext/>
        <w:keepLines w:val="0"/>
        <w:pageBreakBefore w:val="0"/>
        <w:widowControl w:val="0"/>
        <w:kinsoku/>
        <w:wordWrap/>
        <w:overflowPunct/>
        <w:topLinePunct w:val="0"/>
        <w:autoSpaceDE/>
        <w:autoSpaceDN/>
        <w:bidi w:val="0"/>
        <w:spacing w:line="540" w:lineRule="exact"/>
        <w:ind w:firstLine="640" w:firstLineChars="200"/>
        <w:textAlignment w:val="auto"/>
        <w:rPr>
          <w:rFonts w:ascii="方正仿宋简体" w:hAnsi="方正仿宋简体" w:eastAsia="方正仿宋简体" w:cs="方正仿宋简体"/>
          <w:kern w:val="0"/>
          <w:sz w:val="32"/>
          <w:szCs w:val="32"/>
        </w:rPr>
      </w:pPr>
      <w:r>
        <w:rPr>
          <w:rFonts w:hint="default" w:ascii="Times New Roman" w:hAnsi="Times New Roman" w:eastAsia="方正仿宋简体" w:cs="Times New Roman"/>
          <w:b w:val="0"/>
          <w:bCs w:val="0"/>
          <w:kern w:val="0"/>
          <w:sz w:val="32"/>
          <w:szCs w:val="32"/>
        </w:rPr>
        <w:t>加强项目和环保设施的安全生产管理</w:t>
      </w:r>
      <w:r>
        <w:rPr>
          <w:rFonts w:hint="default" w:ascii="Times New Roman" w:hAnsi="Times New Roman" w:eastAsia="方正仿宋简体" w:cs="Times New Roman"/>
          <w:b w:val="0"/>
          <w:bCs w:val="0"/>
          <w:kern w:val="0"/>
          <w:sz w:val="32"/>
          <w:szCs w:val="32"/>
          <w:lang w:eastAsia="zh-CN"/>
        </w:rPr>
        <w:t>，</w:t>
      </w:r>
      <w:r>
        <w:rPr>
          <w:rFonts w:hint="default" w:ascii="Times New Roman" w:hAnsi="Times New Roman" w:eastAsia="方正仿宋简体" w:cs="Times New Roman"/>
          <w:b w:val="0"/>
          <w:bCs w:val="0"/>
          <w:kern w:val="0"/>
          <w:sz w:val="32"/>
          <w:szCs w:val="32"/>
        </w:rPr>
        <w:t>对环保设施和项目开展安全风险辨识管理，健全内部管理责任制度，严格依据标准规范建设</w:t>
      </w:r>
      <w:r>
        <w:rPr>
          <w:rFonts w:hint="eastAsia" w:ascii="Times New Roman" w:hAnsi="Times New Roman" w:eastAsia="方正仿宋简体" w:cs="Times New Roman"/>
          <w:b w:val="0"/>
          <w:bCs w:val="0"/>
          <w:kern w:val="0"/>
          <w:sz w:val="32"/>
          <w:szCs w:val="32"/>
          <w:lang w:val="en-US" w:eastAsia="zh-CN"/>
        </w:rPr>
        <w:t>使用</w:t>
      </w:r>
      <w:r>
        <w:rPr>
          <w:rFonts w:hint="default" w:ascii="Times New Roman" w:hAnsi="Times New Roman" w:eastAsia="方正仿宋简体" w:cs="Times New Roman"/>
          <w:b w:val="0"/>
          <w:bCs w:val="0"/>
          <w:kern w:val="0"/>
          <w:sz w:val="32"/>
          <w:szCs w:val="32"/>
        </w:rPr>
        <w:t>环保设施和项目。</w:t>
      </w:r>
      <w:r>
        <w:rPr>
          <w:rFonts w:hint="eastAsia" w:ascii="Times New Roman" w:hAnsi="Times New Roman" w:eastAsia="方正仿宋简体" w:cs="Times New Roman"/>
          <w:kern w:val="0"/>
          <w:sz w:val="32"/>
          <w:szCs w:val="32"/>
          <w:lang w:val="en-US" w:eastAsia="zh-CN"/>
        </w:rPr>
        <w:t>企业运行过程中应定期对生产装置、污水处理站、矿井等进行检查；设置瓦斯、煤尘检测报警系统；按照相关规范对危险化学品的贮存、使用等进行严格管理；建立三级防控体系，确保事故废水和物料不外排；设置地下水监控井，加强对地下水质的监控；</w:t>
      </w:r>
      <w:r>
        <w:rPr>
          <w:rFonts w:hint="default" w:ascii="Times New Roman" w:hAnsi="Times New Roman" w:eastAsia="方正仿宋简体" w:cs="Times New Roman"/>
          <w:b w:val="0"/>
          <w:bCs w:val="0"/>
          <w:kern w:val="0"/>
          <w:sz w:val="32"/>
          <w:szCs w:val="32"/>
        </w:rPr>
        <w:t>完善突发环境事件应急预案，与当地政府及相关单位实施联动，定期组织开展演练。严格落实各项应急管理及环境风险防范措施，确保事故状态下各污染物及时得到妥善处置，不对外环境造成污染影响。</w:t>
      </w:r>
    </w:p>
    <w:p w14:paraId="3F8343F1">
      <w:pPr>
        <w:keepNext/>
        <w:spacing w:line="540" w:lineRule="exact"/>
        <w:ind w:firstLine="640" w:firstLineChars="200"/>
        <w:rPr>
          <w:rFonts w:ascii="方正黑体简体" w:hAnsi="方正黑体简体" w:eastAsia="方正黑体简体" w:cs="方正黑体简体"/>
          <w:kern w:val="0"/>
          <w:sz w:val="32"/>
          <w:szCs w:val="32"/>
        </w:rPr>
      </w:pPr>
      <w:r>
        <w:rPr>
          <w:rFonts w:hint="eastAsia" w:ascii="方正黑体简体" w:hAnsi="方正黑体简体" w:eastAsia="方正黑体简体" w:cs="方正黑体简体"/>
          <w:kern w:val="0"/>
          <w:sz w:val="32"/>
          <w:szCs w:val="32"/>
        </w:rPr>
        <w:t>四、严格落实环境保护主体责任</w:t>
      </w:r>
    </w:p>
    <w:p w14:paraId="610E3256">
      <w:pPr>
        <w:keepNext/>
        <w:spacing w:line="54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你单位应建立内部生态环境管理机构和制度，明确机构、人员、职责和制度，加强生态环境管理，推进各项生态环境保护措施落实，开展长期跟踪监测。项目建设应确保执行环境保护设施与主体工程同时设计、同时施工、同时投产使用的环境保护“三同时”制度。项目应按规定程序申领排污许可证、开展竣工环境保护验收工作。</w:t>
      </w:r>
    </w:p>
    <w:p w14:paraId="21E054D3">
      <w:pPr>
        <w:keepNext/>
        <w:spacing w:line="540" w:lineRule="exact"/>
        <w:ind w:firstLine="640" w:firstLineChars="200"/>
        <w:rPr>
          <w:rFonts w:hint="eastAsia" w:ascii="方正仿宋简体" w:hAnsi="方正仿宋简体" w:eastAsia="方正仿宋简体" w:cs="方正仿宋简体"/>
          <w:kern w:val="0"/>
          <w:sz w:val="32"/>
          <w:szCs w:val="32"/>
          <w:lang w:val="en-US" w:eastAsia="zh-CN"/>
        </w:rPr>
      </w:pPr>
      <w:r>
        <w:rPr>
          <w:rFonts w:hint="eastAsia" w:ascii="方正仿宋简体" w:hAnsi="方正仿宋简体" w:eastAsia="方正仿宋简体" w:cs="方正仿宋简体"/>
          <w:kern w:val="0"/>
          <w:sz w:val="32"/>
          <w:szCs w:val="32"/>
          <w:lang w:val="en-US" w:eastAsia="zh-CN"/>
        </w:rPr>
        <w:t>建设项目的环境影响报告书经批准后，若该建设项目的性质、规模、地点、生产工艺或者环境保护措施等发生重大变动，应重新报批该项目环境影响报告书。本批复自批准之日起超过五年，方决定项目开工建设的，其环境影响评价文件应报我局重新审核。</w:t>
      </w:r>
    </w:p>
    <w:p w14:paraId="673837F4">
      <w:pPr>
        <w:keepNext/>
        <w:spacing w:line="540" w:lineRule="exact"/>
        <w:ind w:firstLine="640" w:firstLineChars="20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你单位收到本批复后10个工作日内，要将批准后的环境影响报告书</w:t>
      </w:r>
      <w:r>
        <w:rPr>
          <w:rFonts w:hint="eastAsia" w:ascii="方正仿宋简体" w:hAnsi="方正仿宋简体" w:eastAsia="方正仿宋简体" w:cs="方正仿宋简体"/>
          <w:kern w:val="0"/>
          <w:sz w:val="32"/>
          <w:szCs w:val="32"/>
          <w:lang w:eastAsia="zh-CN"/>
        </w:rPr>
        <w:t>抄</w:t>
      </w:r>
      <w:r>
        <w:rPr>
          <w:rFonts w:hint="eastAsia" w:ascii="方正仿宋简体" w:hAnsi="方正仿宋简体" w:eastAsia="方正仿宋简体" w:cs="方正仿宋简体"/>
          <w:kern w:val="0"/>
          <w:sz w:val="32"/>
          <w:szCs w:val="32"/>
        </w:rPr>
        <w:t>送济宁市生态环境局金乡县分局，并按规定接受各级生态环境部门的监督检查。</w:t>
      </w:r>
    </w:p>
    <w:p w14:paraId="5825CED4">
      <w:pPr>
        <w:pStyle w:val="19"/>
        <w:jc w:val="both"/>
        <w:rPr>
          <w:rFonts w:ascii="方正仿宋简体" w:hAnsi="方正仿宋简体" w:eastAsia="方正仿宋简体" w:cs="方正仿宋简体"/>
          <w:kern w:val="0"/>
          <w:sz w:val="32"/>
          <w:szCs w:val="32"/>
        </w:rPr>
      </w:pPr>
      <w:bookmarkStart w:id="0" w:name="_GoBack"/>
      <w:bookmarkEnd w:id="0"/>
    </w:p>
    <w:p w14:paraId="58EED68C">
      <w:pPr>
        <w:pStyle w:val="19"/>
        <w:rPr>
          <w:rFonts w:ascii="方正仿宋简体" w:hAnsi="方正仿宋简体" w:eastAsia="方正仿宋简体" w:cs="方正仿宋简体"/>
          <w:kern w:val="0"/>
          <w:sz w:val="32"/>
          <w:szCs w:val="32"/>
        </w:rPr>
      </w:pPr>
    </w:p>
    <w:p w14:paraId="15B2AE44">
      <w:pPr>
        <w:keepNext/>
        <w:spacing w:line="540" w:lineRule="exact"/>
        <w:ind w:firstLine="5120" w:firstLineChars="160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济宁市生态环境局</w:t>
      </w:r>
    </w:p>
    <w:p w14:paraId="72A7FCC8">
      <w:pPr>
        <w:keepNext/>
        <w:spacing w:line="540" w:lineRule="exact"/>
        <w:ind w:firstLine="5120" w:firstLineChars="1600"/>
      </w:pPr>
      <w:r>
        <w:rPr>
          <w:rFonts w:hint="eastAsia" w:ascii="方正仿宋简体" w:hAnsi="方正仿宋简体" w:eastAsia="方正仿宋简体" w:cs="方正仿宋简体"/>
          <w:kern w:val="0"/>
          <w:sz w:val="32"/>
          <w:szCs w:val="32"/>
        </w:rPr>
        <w:t>202</w:t>
      </w:r>
      <w:r>
        <w:rPr>
          <w:rFonts w:hint="eastAsia" w:ascii="方正仿宋简体" w:hAnsi="方正仿宋简体" w:eastAsia="方正仿宋简体" w:cs="方正仿宋简体"/>
          <w:kern w:val="0"/>
          <w:sz w:val="32"/>
          <w:szCs w:val="32"/>
          <w:lang w:val="en-US" w:eastAsia="zh-CN"/>
        </w:rPr>
        <w:t>5</w:t>
      </w:r>
      <w:r>
        <w:rPr>
          <w:rFonts w:hint="eastAsia" w:ascii="方正仿宋简体" w:hAnsi="方正仿宋简体" w:eastAsia="方正仿宋简体" w:cs="方正仿宋简体"/>
          <w:kern w:val="0"/>
          <w:sz w:val="32"/>
          <w:szCs w:val="32"/>
        </w:rPr>
        <w:t>年</w:t>
      </w:r>
      <w:r>
        <w:rPr>
          <w:rFonts w:hint="eastAsia" w:ascii="方正仿宋简体" w:hAnsi="方正仿宋简体" w:eastAsia="方正仿宋简体" w:cs="方正仿宋简体"/>
          <w:kern w:val="0"/>
          <w:sz w:val="32"/>
          <w:szCs w:val="32"/>
          <w:lang w:val="en-US" w:eastAsia="zh-CN"/>
        </w:rPr>
        <w:t>3</w:t>
      </w:r>
      <w:r>
        <w:rPr>
          <w:rFonts w:hint="eastAsia" w:ascii="方正仿宋简体" w:hAnsi="方正仿宋简体" w:eastAsia="方正仿宋简体" w:cs="方正仿宋简体"/>
          <w:kern w:val="0"/>
          <w:sz w:val="32"/>
          <w:szCs w:val="32"/>
        </w:rPr>
        <w:t>月</w:t>
      </w:r>
      <w:r>
        <w:rPr>
          <w:rFonts w:hint="eastAsia" w:ascii="方正仿宋简体" w:hAnsi="方正仿宋简体" w:eastAsia="方正仿宋简体" w:cs="方正仿宋简体"/>
          <w:kern w:val="0"/>
          <w:sz w:val="32"/>
          <w:szCs w:val="32"/>
          <w:lang w:val="en-US" w:eastAsia="zh-CN"/>
        </w:rPr>
        <w:t>17</w:t>
      </w:r>
      <w:r>
        <w:rPr>
          <w:rFonts w:hint="eastAsia" w:ascii="方正仿宋简体" w:hAnsi="方正仿宋简体" w:eastAsia="方正仿宋简体" w:cs="方正仿宋简体"/>
          <w:kern w:val="0"/>
          <w:sz w:val="32"/>
          <w:szCs w:val="32"/>
        </w:rPr>
        <w:t>日</w:t>
      </w:r>
    </w:p>
    <w:p w14:paraId="0942AB52">
      <w:pPr>
        <w:pStyle w:val="14"/>
      </w:pPr>
    </w:p>
    <w:p w14:paraId="3CC5EF4A"/>
    <w:p w14:paraId="4D73A067">
      <w:pPr>
        <w:pStyle w:val="14"/>
      </w:pPr>
    </w:p>
    <w:p w14:paraId="1033F902"/>
    <w:p w14:paraId="2BE9C937">
      <w:pPr>
        <w:pStyle w:val="14"/>
      </w:pPr>
    </w:p>
    <w:p w14:paraId="4D039634"/>
    <w:p w14:paraId="2236B4D0">
      <w:pPr>
        <w:pStyle w:val="14"/>
      </w:pPr>
    </w:p>
    <w:p w14:paraId="50A212F0"/>
    <w:p w14:paraId="26F67D5E">
      <w:pPr>
        <w:pStyle w:val="14"/>
      </w:pPr>
    </w:p>
    <w:p w14:paraId="42910972"/>
    <w:p w14:paraId="445C726F">
      <w:pPr>
        <w:pStyle w:val="14"/>
      </w:pPr>
    </w:p>
    <w:p w14:paraId="62575CFC"/>
    <w:p w14:paraId="12888B73">
      <w:pPr>
        <w:pStyle w:val="14"/>
      </w:pPr>
    </w:p>
    <w:p w14:paraId="1970A367"/>
    <w:p w14:paraId="40C0F062">
      <w:pPr>
        <w:pStyle w:val="14"/>
      </w:pPr>
    </w:p>
    <w:p w14:paraId="6910172A"/>
    <w:p w14:paraId="2351D7D6">
      <w:pPr>
        <w:pStyle w:val="14"/>
      </w:pPr>
    </w:p>
    <w:p w14:paraId="0C516421"/>
    <w:p w14:paraId="53679CFD">
      <w:pPr>
        <w:pStyle w:val="14"/>
      </w:pPr>
    </w:p>
    <w:p w14:paraId="4A5E81C8"/>
    <w:p w14:paraId="0EBD664B">
      <w:pPr>
        <w:pStyle w:val="14"/>
      </w:pPr>
    </w:p>
    <w:p w14:paraId="526216C1"/>
    <w:p w14:paraId="2AB79ABF">
      <w:pPr>
        <w:pStyle w:val="14"/>
        <w:ind w:left="0" w:leftChars="0" w:firstLine="0" w:firstLineChars="0"/>
      </w:pPr>
    </w:p>
    <w:p w14:paraId="0259C03E"/>
    <w:p w14:paraId="2B9D9BF3"/>
    <w:p w14:paraId="3F5EB1EE"/>
    <w:p w14:paraId="2A0A086C"/>
    <w:p w14:paraId="4C6B8404"/>
    <w:p w14:paraId="49BE97AB"/>
    <w:p w14:paraId="4765191A"/>
    <w:p w14:paraId="625C227F"/>
    <w:p w14:paraId="5C04C65F"/>
    <w:p w14:paraId="68FEFC27"/>
    <w:p w14:paraId="77DEBC25"/>
    <w:p w14:paraId="292060C6"/>
    <w:p w14:paraId="7CD91F25"/>
    <w:p w14:paraId="629B4027"/>
    <w:p w14:paraId="2FFFF0EF">
      <w:pPr>
        <w:keepNext/>
        <w:spacing w:line="560" w:lineRule="exact"/>
        <w:ind w:firstLine="320" w:firstLineChars="100"/>
        <w:rPr>
          <w:rFonts w:hint="eastAsia" w:ascii="方正仿宋简体" w:hAnsi="方正仿宋简体" w:eastAsia="方正仿宋简体" w:cs="方正仿宋简体"/>
          <w:kern w:val="0"/>
          <w:sz w:val="32"/>
          <w:szCs w:val="32"/>
          <w:lang w:eastAsia="zh-CN"/>
        </w:rPr>
      </w:pPr>
      <w:r>
        <w:rPr>
          <w:rFonts w:ascii="方正仿宋简体" w:hAnsi="方正仿宋简体" w:eastAsia="方正仿宋简体" w:cs="方正仿宋简体"/>
          <w:kern w:val="0"/>
          <w:sz w:val="32"/>
          <w:szCs w:val="32"/>
        </w:rPr>
        <w:pict>
          <v:line id="直接连接符 3" o:spid="_x0000_s1026" o:spt="20" style="position:absolute;left:0pt;margin-left:0pt;margin-top:0pt;height:0pt;width:414pt;z-index:251660288;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">
            <v:path arrowok="t"/>
            <v:fill focussize="0,0"/>
            <v:stroke/>
            <v:imagedata o:title=""/>
            <o:lock v:ext="edit"/>
          </v:line>
        </w:pict>
      </w:r>
      <w:r>
        <w:rPr>
          <w:rFonts w:hint="eastAsia" w:ascii="方正仿宋简体" w:hAnsi="方正仿宋简体" w:eastAsia="方正仿宋简体" w:cs="方正仿宋简体"/>
          <w:kern w:val="0"/>
          <w:sz w:val="32"/>
          <w:szCs w:val="32"/>
        </w:rPr>
        <w:t>抄送：</w:t>
      </w:r>
      <w:r>
        <w:rPr>
          <w:rFonts w:hint="eastAsia" w:ascii="方正仿宋简体" w:hAnsi="方正仿宋简体" w:eastAsia="方正仿宋简体" w:cs="方正仿宋简体"/>
          <w:kern w:val="0"/>
          <w:sz w:val="32"/>
          <w:szCs w:val="32"/>
          <w:lang w:eastAsia="zh-CN"/>
        </w:rPr>
        <w:t>济宁市应急局、济宁</w:t>
      </w:r>
      <w:r>
        <w:rPr>
          <w:rFonts w:hint="eastAsia" w:ascii="方正仿宋简体" w:hAnsi="方正仿宋简体" w:eastAsia="方正仿宋简体" w:cs="方正仿宋简体"/>
          <w:kern w:val="0"/>
          <w:sz w:val="32"/>
          <w:szCs w:val="32"/>
        </w:rPr>
        <w:t>市生态环境综合执法支队</w:t>
      </w:r>
      <w:r>
        <w:rPr>
          <w:rFonts w:hint="eastAsia" w:ascii="方正仿宋简体" w:hAnsi="方正仿宋简体" w:eastAsia="方正仿宋简体" w:cs="方正仿宋简体"/>
          <w:kern w:val="0"/>
          <w:sz w:val="32"/>
          <w:szCs w:val="32"/>
          <w:lang w:eastAsia="zh-CN"/>
        </w:rPr>
        <w:t>、</w:t>
      </w:r>
    </w:p>
    <w:p w14:paraId="0A31F4FD">
      <w:pPr>
        <w:keepNext/>
        <w:spacing w:line="560" w:lineRule="exact"/>
        <w:ind w:left="319" w:leftChars="152" w:firstLine="0" w:firstLineChars="0"/>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lang w:eastAsia="zh-CN"/>
        </w:rPr>
        <w:t>济宁</w:t>
      </w:r>
      <w:r>
        <w:rPr>
          <w:rFonts w:hint="eastAsia" w:ascii="方正仿宋简体" w:hAnsi="方正仿宋简体" w:eastAsia="方正仿宋简体" w:cs="方正仿宋简体"/>
          <w:kern w:val="0"/>
          <w:sz w:val="32"/>
          <w:szCs w:val="32"/>
        </w:rPr>
        <w:t>市生态环境局金乡县分局</w:t>
      </w:r>
      <w:r>
        <w:rPr>
          <w:rFonts w:hint="eastAsia" w:ascii="方正仿宋简体" w:hAnsi="方正仿宋简体" w:eastAsia="方正仿宋简体" w:cs="方正仿宋简体"/>
          <w:kern w:val="0"/>
          <w:sz w:val="32"/>
          <w:szCs w:val="32"/>
          <w:lang w:eastAsia="zh-CN"/>
        </w:rPr>
        <w:t>、</w:t>
      </w:r>
      <w:r>
        <w:rPr>
          <w:rFonts w:hint="eastAsia" w:eastAsia="仿宋_GB2312"/>
          <w:kern w:val="0"/>
          <w:sz w:val="32"/>
          <w:szCs w:val="32"/>
        </w:rPr>
        <w:t>山东</w:t>
      </w:r>
      <w:r>
        <w:rPr>
          <w:rFonts w:hint="eastAsia" w:ascii="Times New Roman" w:hAnsi="Times New Roman" w:eastAsia="方正仿宋简体" w:cs="Times New Roman"/>
          <w:kern w:val="0"/>
          <w:sz w:val="32"/>
          <w:szCs w:val="32"/>
        </w:rPr>
        <w:t>省环境保护科学研究设计院有限公司</w:t>
      </w:r>
    </w:p>
    <w:p w14:paraId="3E553483">
      <w:pPr>
        <w:keepNext/>
        <w:spacing w:line="560" w:lineRule="exact"/>
        <w:ind w:firstLine="320" w:firstLineChars="100"/>
        <w:rPr>
          <w:rFonts w:ascii="方正仿宋简体" w:hAnsi="方正仿宋简体" w:eastAsia="方正仿宋简体" w:cs="方正仿宋简体"/>
          <w:kern w:val="0"/>
          <w:sz w:val="32"/>
          <w:szCs w:val="32"/>
        </w:rPr>
      </w:pPr>
      <w:r>
        <w:rPr>
          <w:rFonts w:ascii="方正仿宋简体" w:hAnsi="方正仿宋简体" w:eastAsia="方正仿宋简体" w:cs="方正仿宋简体"/>
          <w:kern w:val="0"/>
          <w:sz w:val="32"/>
          <w:szCs w:val="32"/>
        </w:rPr>
        <w:pict>
          <v:line id="直接连接符 1" o:spid="_x0000_s1028" o:spt="20" style="position:absolute;left:0pt;margin-left:0pt;margin-top:31.2pt;height:0pt;width:414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">
            <v:path arrowok="t"/>
            <v:fill focussize="0,0"/>
            <v:stroke/>
            <v:imagedata o:title=""/>
            <o:lock v:ext="edit"/>
          </v:line>
        </w:pict>
      </w:r>
      <w:r>
        <w:rPr>
          <w:rFonts w:ascii="方正仿宋简体" w:hAnsi="方正仿宋简体" w:eastAsia="方正仿宋简体" w:cs="方正仿宋简体"/>
          <w:kern w:val="0"/>
          <w:sz w:val="32"/>
          <w:szCs w:val="32"/>
        </w:rPr>
        <w:pict>
          <v:line id="直接连接符 2" o:spid="_x0000_s1027" o:spt="20" style="position:absolute;left:0pt;margin-left:0pt;margin-top:0.4pt;height:0pt;width:414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">
            <v:path arrowok="t"/>
            <v:fill focussize="0,0"/>
            <v:stroke/>
            <v:imagedata o:title=""/>
            <o:lock v:ext="edit"/>
          </v:line>
        </w:pict>
      </w:r>
      <w:r>
        <w:rPr>
          <w:rFonts w:hint="eastAsia" w:ascii="方正仿宋简体" w:hAnsi="方正仿宋简体" w:eastAsia="方正仿宋简体" w:cs="方正仿宋简体"/>
          <w:kern w:val="0"/>
          <w:sz w:val="32"/>
          <w:szCs w:val="32"/>
        </w:rPr>
        <w:t xml:space="preserve">济宁市生态环境局          </w:t>
      </w: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 xml:space="preserve"> 202</w:t>
      </w:r>
      <w:r>
        <w:rPr>
          <w:rFonts w:hint="eastAsia" w:ascii="方正仿宋简体" w:hAnsi="方正仿宋简体" w:eastAsia="方正仿宋简体" w:cs="方正仿宋简体"/>
          <w:kern w:val="0"/>
          <w:sz w:val="32"/>
          <w:szCs w:val="32"/>
          <w:lang w:val="en-US" w:eastAsia="zh-CN"/>
        </w:rPr>
        <w:t>5</w:t>
      </w:r>
      <w:r>
        <w:rPr>
          <w:rFonts w:hint="eastAsia" w:ascii="方正仿宋简体" w:hAnsi="方正仿宋简体" w:eastAsia="方正仿宋简体" w:cs="方正仿宋简体"/>
          <w:kern w:val="0"/>
          <w:sz w:val="32"/>
          <w:szCs w:val="32"/>
        </w:rPr>
        <w:t>年</w:t>
      </w:r>
      <w:r>
        <w:rPr>
          <w:rFonts w:hint="eastAsia" w:ascii="方正仿宋简体" w:hAnsi="方正仿宋简体" w:eastAsia="方正仿宋简体" w:cs="方正仿宋简体"/>
          <w:kern w:val="0"/>
          <w:sz w:val="32"/>
          <w:szCs w:val="32"/>
          <w:lang w:val="en-US" w:eastAsia="zh-CN"/>
        </w:rPr>
        <w:t>3</w:t>
      </w:r>
      <w:r>
        <w:rPr>
          <w:rFonts w:hint="eastAsia" w:ascii="方正仿宋简体" w:hAnsi="方正仿宋简体" w:eastAsia="方正仿宋简体" w:cs="方正仿宋简体"/>
          <w:kern w:val="0"/>
          <w:sz w:val="32"/>
          <w:szCs w:val="32"/>
        </w:rPr>
        <w:t>月</w:t>
      </w:r>
      <w:r>
        <w:rPr>
          <w:rFonts w:hint="eastAsia" w:ascii="方正仿宋简体" w:hAnsi="方正仿宋简体" w:eastAsia="方正仿宋简体" w:cs="方正仿宋简体"/>
          <w:kern w:val="0"/>
          <w:sz w:val="32"/>
          <w:szCs w:val="32"/>
          <w:lang w:val="en-US" w:eastAsia="zh-CN"/>
        </w:rPr>
        <w:t>17</w:t>
      </w:r>
      <w:r>
        <w:rPr>
          <w:rFonts w:hint="eastAsia" w:ascii="方正仿宋简体" w:hAnsi="方正仿宋简体" w:eastAsia="方正仿宋简体" w:cs="方正仿宋简体"/>
          <w:kern w:val="0"/>
          <w:sz w:val="32"/>
          <w:szCs w:val="32"/>
        </w:rPr>
        <w:t>日印发</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rebuchet MS">
    <w:panose1 w:val="020B0603020202020204"/>
    <w:charset w:val="00"/>
    <w:family w:val="swiss"/>
    <w:pitch w:val="default"/>
    <w:sig w:usb0="00000687" w:usb1="00000000" w:usb2="00000000" w:usb3="00000000" w:csb0="2000009F" w:csb1="00000000"/>
  </w:font>
  <w:font w:name="ヒラギノ角ゴ Pro W3">
    <w:altName w:val="Times New Roman"/>
    <w:panose1 w:val="00000000000000000000"/>
    <w:charset w:val="00"/>
    <w:family w:val="auto"/>
    <w:pitch w:val="default"/>
    <w:sig w:usb0="00000000" w:usb1="00000000" w:usb2="00000000"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DA94E">
    <w:pPr>
      <w:pStyle w:val="10"/>
      <w:jc w:val="center"/>
      <w:rPr>
        <w:rFonts w:ascii="Times New Roman" w:hAnsi="Times New Roman" w:cs="Times New Roman"/>
      </w:rPr>
    </w:pPr>
    <w:r>
      <w:pict>
        <v:shape id="文本框 4" o:spid="_x0000_s2049" o:spt="202" type="#_x0000_t202" style="position:absolute;left:0pt;margin-top:0pt;height:144pt;width:144pt;mso-position-horizontal:in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sdt>
                <w:sdtPr>
                  <w:id w:val="1623266270"/>
                </w:sdtPr>
                <w:sdtEndPr>
                  <w:rPr>
                    <w:rFonts w:ascii="Times New Roman" w:hAnsi="Times New Roman" w:cs="Times New Roman"/>
                  </w:rPr>
                </w:sdtEndPr>
                <w:sdtContent>
                  <w:p w14:paraId="112C0E6A">
                    <w:pPr>
                      <w:pStyle w:val="1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3</w:t>
                    </w:r>
                    <w:r>
                      <w:rPr>
                        <w:rFonts w:ascii="Times New Roman" w:hAnsi="Times New Roman" w:cs="Times New Roman"/>
                      </w:rPr>
                      <w:fldChar w:fldCharType="end"/>
                    </w:r>
                  </w:p>
                </w:sdtContent>
              </w:sdt>
              <w:p w14:paraId="26E05BA1">
                <w:pPr>
                  <w:pStyle w:val="14"/>
                </w:pPr>
              </w:p>
            </w:txbxContent>
          </v:textbox>
        </v:shape>
      </w:pict>
    </w:r>
  </w:p>
  <w:p w14:paraId="75BD09D3">
    <w:pPr>
      <w:pStyle w:val="1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爱诺2014">
    <w15:presenceInfo w15:providerId="None" w15:userId="爱诺2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dkZDJiOThjYWVhZGViNDJlNWM3MDk1OGU0MTY2N2MifQ=="/>
    <w:docVar w:name="KSO_WPS_MARK_KEY" w:val="9a5a1333-83d1-4d3e-9535-2e1c89ec89c6"/>
  </w:docVars>
  <w:rsids>
    <w:rsidRoot w:val="00AA2DD7"/>
    <w:rsid w:val="00000334"/>
    <w:rsid w:val="00001C66"/>
    <w:rsid w:val="00005888"/>
    <w:rsid w:val="00005993"/>
    <w:rsid w:val="000139DB"/>
    <w:rsid w:val="00013DBE"/>
    <w:rsid w:val="0003507C"/>
    <w:rsid w:val="000437C7"/>
    <w:rsid w:val="0004429A"/>
    <w:rsid w:val="00054232"/>
    <w:rsid w:val="0005432A"/>
    <w:rsid w:val="000603B1"/>
    <w:rsid w:val="00060AFB"/>
    <w:rsid w:val="00060F5B"/>
    <w:rsid w:val="00064B5D"/>
    <w:rsid w:val="0006588F"/>
    <w:rsid w:val="00066AC4"/>
    <w:rsid w:val="00072F27"/>
    <w:rsid w:val="000732FD"/>
    <w:rsid w:val="000778FA"/>
    <w:rsid w:val="0008242E"/>
    <w:rsid w:val="0009345E"/>
    <w:rsid w:val="000A1719"/>
    <w:rsid w:val="000A5450"/>
    <w:rsid w:val="000A7ED3"/>
    <w:rsid w:val="000A7EF5"/>
    <w:rsid w:val="000C204D"/>
    <w:rsid w:val="000C28BA"/>
    <w:rsid w:val="000C6A3B"/>
    <w:rsid w:val="000D0C89"/>
    <w:rsid w:val="000D17EA"/>
    <w:rsid w:val="000D60FB"/>
    <w:rsid w:val="000F4893"/>
    <w:rsid w:val="000F78FE"/>
    <w:rsid w:val="00101EB3"/>
    <w:rsid w:val="0011501A"/>
    <w:rsid w:val="00122B04"/>
    <w:rsid w:val="0012308F"/>
    <w:rsid w:val="00124432"/>
    <w:rsid w:val="00145641"/>
    <w:rsid w:val="00145A4E"/>
    <w:rsid w:val="0015043D"/>
    <w:rsid w:val="00154BF6"/>
    <w:rsid w:val="00156429"/>
    <w:rsid w:val="00157E17"/>
    <w:rsid w:val="00162C13"/>
    <w:rsid w:val="001716D8"/>
    <w:rsid w:val="00176EFF"/>
    <w:rsid w:val="00177761"/>
    <w:rsid w:val="0017785D"/>
    <w:rsid w:val="00182F79"/>
    <w:rsid w:val="001837E9"/>
    <w:rsid w:val="001971A2"/>
    <w:rsid w:val="001A43C3"/>
    <w:rsid w:val="001A5D6C"/>
    <w:rsid w:val="001A5F36"/>
    <w:rsid w:val="001B3BBE"/>
    <w:rsid w:val="001C26DF"/>
    <w:rsid w:val="001C65D3"/>
    <w:rsid w:val="001C7FBB"/>
    <w:rsid w:val="001D52D9"/>
    <w:rsid w:val="001E33BA"/>
    <w:rsid w:val="001E6939"/>
    <w:rsid w:val="001F7745"/>
    <w:rsid w:val="00201705"/>
    <w:rsid w:val="00205565"/>
    <w:rsid w:val="002072BA"/>
    <w:rsid w:val="002144A9"/>
    <w:rsid w:val="00216B4E"/>
    <w:rsid w:val="00220BE7"/>
    <w:rsid w:val="002218C6"/>
    <w:rsid w:val="00222378"/>
    <w:rsid w:val="002266E8"/>
    <w:rsid w:val="00236D19"/>
    <w:rsid w:val="002416DC"/>
    <w:rsid w:val="00244354"/>
    <w:rsid w:val="0024568C"/>
    <w:rsid w:val="00245C39"/>
    <w:rsid w:val="00251AD8"/>
    <w:rsid w:val="00254AA9"/>
    <w:rsid w:val="00257435"/>
    <w:rsid w:val="0026136F"/>
    <w:rsid w:val="00263A6D"/>
    <w:rsid w:val="00264E7C"/>
    <w:rsid w:val="00266B6E"/>
    <w:rsid w:val="00270E5A"/>
    <w:rsid w:val="00270F41"/>
    <w:rsid w:val="00281403"/>
    <w:rsid w:val="002830C4"/>
    <w:rsid w:val="00285452"/>
    <w:rsid w:val="002904A6"/>
    <w:rsid w:val="00290AEB"/>
    <w:rsid w:val="00291B5B"/>
    <w:rsid w:val="00294843"/>
    <w:rsid w:val="00295273"/>
    <w:rsid w:val="00295AA9"/>
    <w:rsid w:val="00297D5E"/>
    <w:rsid w:val="002A2493"/>
    <w:rsid w:val="002A7B89"/>
    <w:rsid w:val="002B1377"/>
    <w:rsid w:val="002B426F"/>
    <w:rsid w:val="002B7291"/>
    <w:rsid w:val="002C275F"/>
    <w:rsid w:val="002C5C31"/>
    <w:rsid w:val="002D04F3"/>
    <w:rsid w:val="002D0968"/>
    <w:rsid w:val="002D40E7"/>
    <w:rsid w:val="002E038B"/>
    <w:rsid w:val="002E1513"/>
    <w:rsid w:val="002E574C"/>
    <w:rsid w:val="002E7D8B"/>
    <w:rsid w:val="002F4221"/>
    <w:rsid w:val="002F6C88"/>
    <w:rsid w:val="00301ED2"/>
    <w:rsid w:val="003124AF"/>
    <w:rsid w:val="00313FA3"/>
    <w:rsid w:val="00323B4B"/>
    <w:rsid w:val="00332502"/>
    <w:rsid w:val="00332BB6"/>
    <w:rsid w:val="00332D8B"/>
    <w:rsid w:val="003411CB"/>
    <w:rsid w:val="003422EB"/>
    <w:rsid w:val="003427B1"/>
    <w:rsid w:val="003428E8"/>
    <w:rsid w:val="003501D5"/>
    <w:rsid w:val="00355C35"/>
    <w:rsid w:val="00356D31"/>
    <w:rsid w:val="00357131"/>
    <w:rsid w:val="00363EFB"/>
    <w:rsid w:val="00364078"/>
    <w:rsid w:val="00376836"/>
    <w:rsid w:val="0038029D"/>
    <w:rsid w:val="00384613"/>
    <w:rsid w:val="00384B75"/>
    <w:rsid w:val="0038506A"/>
    <w:rsid w:val="00385ADE"/>
    <w:rsid w:val="00386A02"/>
    <w:rsid w:val="00390538"/>
    <w:rsid w:val="00390E51"/>
    <w:rsid w:val="003A20AD"/>
    <w:rsid w:val="003A4CA6"/>
    <w:rsid w:val="003A4F5D"/>
    <w:rsid w:val="003B31E7"/>
    <w:rsid w:val="003C2A2A"/>
    <w:rsid w:val="003C3415"/>
    <w:rsid w:val="003C5530"/>
    <w:rsid w:val="003D2671"/>
    <w:rsid w:val="003D6F04"/>
    <w:rsid w:val="003D7CD3"/>
    <w:rsid w:val="003E1AFF"/>
    <w:rsid w:val="003E2706"/>
    <w:rsid w:val="003F5749"/>
    <w:rsid w:val="003F7E30"/>
    <w:rsid w:val="00400BF5"/>
    <w:rsid w:val="00404126"/>
    <w:rsid w:val="0040421E"/>
    <w:rsid w:val="004064CB"/>
    <w:rsid w:val="004116F1"/>
    <w:rsid w:val="004138CF"/>
    <w:rsid w:val="00416B96"/>
    <w:rsid w:val="0042052D"/>
    <w:rsid w:val="00420FEA"/>
    <w:rsid w:val="00421F04"/>
    <w:rsid w:val="004235FF"/>
    <w:rsid w:val="004265F4"/>
    <w:rsid w:val="00430C2A"/>
    <w:rsid w:val="00432B89"/>
    <w:rsid w:val="00436C9C"/>
    <w:rsid w:val="00440AFC"/>
    <w:rsid w:val="00451C26"/>
    <w:rsid w:val="00454EAA"/>
    <w:rsid w:val="00457CF8"/>
    <w:rsid w:val="00460C82"/>
    <w:rsid w:val="004626C3"/>
    <w:rsid w:val="004631B6"/>
    <w:rsid w:val="00463BD7"/>
    <w:rsid w:val="004750B5"/>
    <w:rsid w:val="00486484"/>
    <w:rsid w:val="00495E1C"/>
    <w:rsid w:val="004A1A86"/>
    <w:rsid w:val="004A539F"/>
    <w:rsid w:val="004A6D7B"/>
    <w:rsid w:val="004A7FF7"/>
    <w:rsid w:val="004B3A6F"/>
    <w:rsid w:val="004B7D0E"/>
    <w:rsid w:val="004C092A"/>
    <w:rsid w:val="004C12FD"/>
    <w:rsid w:val="004C3F19"/>
    <w:rsid w:val="004C62C0"/>
    <w:rsid w:val="004C76AA"/>
    <w:rsid w:val="004C7CAE"/>
    <w:rsid w:val="004D1FB6"/>
    <w:rsid w:val="004D3815"/>
    <w:rsid w:val="004D4DCE"/>
    <w:rsid w:val="004E48F8"/>
    <w:rsid w:val="004E66C6"/>
    <w:rsid w:val="004E6779"/>
    <w:rsid w:val="004F5ACE"/>
    <w:rsid w:val="005024B7"/>
    <w:rsid w:val="0050493E"/>
    <w:rsid w:val="00505F8D"/>
    <w:rsid w:val="0051335B"/>
    <w:rsid w:val="00516D4C"/>
    <w:rsid w:val="005218C1"/>
    <w:rsid w:val="0052481C"/>
    <w:rsid w:val="00525DBB"/>
    <w:rsid w:val="00531354"/>
    <w:rsid w:val="0053315F"/>
    <w:rsid w:val="005364D8"/>
    <w:rsid w:val="005549B7"/>
    <w:rsid w:val="00555E4C"/>
    <w:rsid w:val="00563990"/>
    <w:rsid w:val="00566F61"/>
    <w:rsid w:val="00571092"/>
    <w:rsid w:val="00576C61"/>
    <w:rsid w:val="00577FE4"/>
    <w:rsid w:val="0058141F"/>
    <w:rsid w:val="00581628"/>
    <w:rsid w:val="0058231D"/>
    <w:rsid w:val="00582A50"/>
    <w:rsid w:val="00583D3C"/>
    <w:rsid w:val="00584368"/>
    <w:rsid w:val="005908D8"/>
    <w:rsid w:val="00590EC8"/>
    <w:rsid w:val="0059460A"/>
    <w:rsid w:val="005A0099"/>
    <w:rsid w:val="005A1A4F"/>
    <w:rsid w:val="005A41EF"/>
    <w:rsid w:val="005A5636"/>
    <w:rsid w:val="005A5A30"/>
    <w:rsid w:val="005A6A9D"/>
    <w:rsid w:val="005A74D4"/>
    <w:rsid w:val="005B27AF"/>
    <w:rsid w:val="005C7EDF"/>
    <w:rsid w:val="005D7F50"/>
    <w:rsid w:val="005F33E4"/>
    <w:rsid w:val="005F5D92"/>
    <w:rsid w:val="00602EF6"/>
    <w:rsid w:val="006038DD"/>
    <w:rsid w:val="00603FBA"/>
    <w:rsid w:val="006043FA"/>
    <w:rsid w:val="00612FB2"/>
    <w:rsid w:val="00617485"/>
    <w:rsid w:val="00624419"/>
    <w:rsid w:val="0062533D"/>
    <w:rsid w:val="00625ABA"/>
    <w:rsid w:val="00630B6C"/>
    <w:rsid w:val="00636C3A"/>
    <w:rsid w:val="00641465"/>
    <w:rsid w:val="00643FFD"/>
    <w:rsid w:val="0065401B"/>
    <w:rsid w:val="00661933"/>
    <w:rsid w:val="006634AA"/>
    <w:rsid w:val="00667DEE"/>
    <w:rsid w:val="0067110B"/>
    <w:rsid w:val="00675A73"/>
    <w:rsid w:val="00682DD9"/>
    <w:rsid w:val="0068396A"/>
    <w:rsid w:val="00685FF6"/>
    <w:rsid w:val="006878A7"/>
    <w:rsid w:val="0069389D"/>
    <w:rsid w:val="00695A49"/>
    <w:rsid w:val="006A33E0"/>
    <w:rsid w:val="006A5A02"/>
    <w:rsid w:val="006A7245"/>
    <w:rsid w:val="006B1EB1"/>
    <w:rsid w:val="006B2BDA"/>
    <w:rsid w:val="006B7C07"/>
    <w:rsid w:val="006C1BFF"/>
    <w:rsid w:val="006C67B8"/>
    <w:rsid w:val="006D5007"/>
    <w:rsid w:val="006D5DF5"/>
    <w:rsid w:val="006E1891"/>
    <w:rsid w:val="006E7DE8"/>
    <w:rsid w:val="006F0607"/>
    <w:rsid w:val="006F0BEB"/>
    <w:rsid w:val="006F5E0F"/>
    <w:rsid w:val="0070181E"/>
    <w:rsid w:val="00707C84"/>
    <w:rsid w:val="00712562"/>
    <w:rsid w:val="00717FEF"/>
    <w:rsid w:val="00724DD6"/>
    <w:rsid w:val="0072587D"/>
    <w:rsid w:val="00725986"/>
    <w:rsid w:val="00726061"/>
    <w:rsid w:val="00726BEA"/>
    <w:rsid w:val="00732FB1"/>
    <w:rsid w:val="0076091F"/>
    <w:rsid w:val="0076736D"/>
    <w:rsid w:val="00767CBC"/>
    <w:rsid w:val="00770455"/>
    <w:rsid w:val="00770661"/>
    <w:rsid w:val="007733C3"/>
    <w:rsid w:val="007819E9"/>
    <w:rsid w:val="00793827"/>
    <w:rsid w:val="007941B1"/>
    <w:rsid w:val="007A3029"/>
    <w:rsid w:val="007A3263"/>
    <w:rsid w:val="007B462D"/>
    <w:rsid w:val="007B56AA"/>
    <w:rsid w:val="007C5C13"/>
    <w:rsid w:val="007D11DD"/>
    <w:rsid w:val="007D345D"/>
    <w:rsid w:val="007D66E1"/>
    <w:rsid w:val="007E217A"/>
    <w:rsid w:val="007E5972"/>
    <w:rsid w:val="007E719F"/>
    <w:rsid w:val="007F2B92"/>
    <w:rsid w:val="007F2F3C"/>
    <w:rsid w:val="007F533E"/>
    <w:rsid w:val="007F6A00"/>
    <w:rsid w:val="007F73FE"/>
    <w:rsid w:val="008053FC"/>
    <w:rsid w:val="00810D72"/>
    <w:rsid w:val="00813B20"/>
    <w:rsid w:val="00814DDF"/>
    <w:rsid w:val="00817086"/>
    <w:rsid w:val="008217CE"/>
    <w:rsid w:val="00822DAE"/>
    <w:rsid w:val="008253A2"/>
    <w:rsid w:val="00831284"/>
    <w:rsid w:val="008315A2"/>
    <w:rsid w:val="00835F60"/>
    <w:rsid w:val="00841F8C"/>
    <w:rsid w:val="00855096"/>
    <w:rsid w:val="008608FD"/>
    <w:rsid w:val="0086245A"/>
    <w:rsid w:val="00863C22"/>
    <w:rsid w:val="00863DDA"/>
    <w:rsid w:val="008663D1"/>
    <w:rsid w:val="00875AC8"/>
    <w:rsid w:val="008767FA"/>
    <w:rsid w:val="00880185"/>
    <w:rsid w:val="00891C30"/>
    <w:rsid w:val="00894459"/>
    <w:rsid w:val="00895294"/>
    <w:rsid w:val="008A1136"/>
    <w:rsid w:val="008D3B76"/>
    <w:rsid w:val="008E026F"/>
    <w:rsid w:val="008E3349"/>
    <w:rsid w:val="008E399E"/>
    <w:rsid w:val="008F2E22"/>
    <w:rsid w:val="00902BCF"/>
    <w:rsid w:val="00903A32"/>
    <w:rsid w:val="009045BE"/>
    <w:rsid w:val="009101D9"/>
    <w:rsid w:val="00914846"/>
    <w:rsid w:val="00923D7D"/>
    <w:rsid w:val="009248AC"/>
    <w:rsid w:val="0092651C"/>
    <w:rsid w:val="009375C6"/>
    <w:rsid w:val="00941B0A"/>
    <w:rsid w:val="00942204"/>
    <w:rsid w:val="00945D21"/>
    <w:rsid w:val="00952C01"/>
    <w:rsid w:val="009538DE"/>
    <w:rsid w:val="00953AE4"/>
    <w:rsid w:val="00964DEA"/>
    <w:rsid w:val="00970BD1"/>
    <w:rsid w:val="00971137"/>
    <w:rsid w:val="009741D7"/>
    <w:rsid w:val="009767F4"/>
    <w:rsid w:val="00977262"/>
    <w:rsid w:val="009835A5"/>
    <w:rsid w:val="00990ED5"/>
    <w:rsid w:val="00992725"/>
    <w:rsid w:val="009A12C2"/>
    <w:rsid w:val="009A1570"/>
    <w:rsid w:val="009A4FBF"/>
    <w:rsid w:val="009A5C62"/>
    <w:rsid w:val="009B10E0"/>
    <w:rsid w:val="009B377F"/>
    <w:rsid w:val="009B58B8"/>
    <w:rsid w:val="009B7B00"/>
    <w:rsid w:val="009C0860"/>
    <w:rsid w:val="009C6070"/>
    <w:rsid w:val="009D1B2A"/>
    <w:rsid w:val="009D34E2"/>
    <w:rsid w:val="009F1719"/>
    <w:rsid w:val="009F1AD2"/>
    <w:rsid w:val="009F1BB7"/>
    <w:rsid w:val="00A11A75"/>
    <w:rsid w:val="00A13197"/>
    <w:rsid w:val="00A14CC1"/>
    <w:rsid w:val="00A14DFC"/>
    <w:rsid w:val="00A15E21"/>
    <w:rsid w:val="00A17CBA"/>
    <w:rsid w:val="00A20DFF"/>
    <w:rsid w:val="00A23CA8"/>
    <w:rsid w:val="00A26D3F"/>
    <w:rsid w:val="00A27E5B"/>
    <w:rsid w:val="00A3148A"/>
    <w:rsid w:val="00A435A6"/>
    <w:rsid w:val="00A4418F"/>
    <w:rsid w:val="00A4550C"/>
    <w:rsid w:val="00A562BC"/>
    <w:rsid w:val="00A63610"/>
    <w:rsid w:val="00A63DF2"/>
    <w:rsid w:val="00A66B4B"/>
    <w:rsid w:val="00A71A4D"/>
    <w:rsid w:val="00A73BFA"/>
    <w:rsid w:val="00A769F5"/>
    <w:rsid w:val="00A829E1"/>
    <w:rsid w:val="00A82D02"/>
    <w:rsid w:val="00A83382"/>
    <w:rsid w:val="00A842A4"/>
    <w:rsid w:val="00A93341"/>
    <w:rsid w:val="00A95312"/>
    <w:rsid w:val="00A954CB"/>
    <w:rsid w:val="00AA2DD7"/>
    <w:rsid w:val="00AC1604"/>
    <w:rsid w:val="00AC5D55"/>
    <w:rsid w:val="00AD0F28"/>
    <w:rsid w:val="00AD4F50"/>
    <w:rsid w:val="00AD703A"/>
    <w:rsid w:val="00AE6A76"/>
    <w:rsid w:val="00AF0C34"/>
    <w:rsid w:val="00B05178"/>
    <w:rsid w:val="00B05566"/>
    <w:rsid w:val="00B0684B"/>
    <w:rsid w:val="00B069E7"/>
    <w:rsid w:val="00B102E6"/>
    <w:rsid w:val="00B10657"/>
    <w:rsid w:val="00B12961"/>
    <w:rsid w:val="00B20082"/>
    <w:rsid w:val="00B20F1A"/>
    <w:rsid w:val="00B226CB"/>
    <w:rsid w:val="00B25FA1"/>
    <w:rsid w:val="00B2622C"/>
    <w:rsid w:val="00B26261"/>
    <w:rsid w:val="00B26CA1"/>
    <w:rsid w:val="00B275E6"/>
    <w:rsid w:val="00B314B1"/>
    <w:rsid w:val="00B339CB"/>
    <w:rsid w:val="00B3615F"/>
    <w:rsid w:val="00B366A6"/>
    <w:rsid w:val="00B405E5"/>
    <w:rsid w:val="00B44DFE"/>
    <w:rsid w:val="00B50D8A"/>
    <w:rsid w:val="00B569E8"/>
    <w:rsid w:val="00B57010"/>
    <w:rsid w:val="00B60474"/>
    <w:rsid w:val="00B618F0"/>
    <w:rsid w:val="00B648F5"/>
    <w:rsid w:val="00B65715"/>
    <w:rsid w:val="00B66285"/>
    <w:rsid w:val="00B7582B"/>
    <w:rsid w:val="00B81C03"/>
    <w:rsid w:val="00B84668"/>
    <w:rsid w:val="00B8470C"/>
    <w:rsid w:val="00B85B8B"/>
    <w:rsid w:val="00B87161"/>
    <w:rsid w:val="00B90493"/>
    <w:rsid w:val="00B90791"/>
    <w:rsid w:val="00BA3A8A"/>
    <w:rsid w:val="00BA5B7F"/>
    <w:rsid w:val="00BA5E0F"/>
    <w:rsid w:val="00BA6007"/>
    <w:rsid w:val="00BB6A56"/>
    <w:rsid w:val="00BB7DE7"/>
    <w:rsid w:val="00BC09D7"/>
    <w:rsid w:val="00BC1452"/>
    <w:rsid w:val="00BD2DAE"/>
    <w:rsid w:val="00BE3ACF"/>
    <w:rsid w:val="00BE56F4"/>
    <w:rsid w:val="00BF3900"/>
    <w:rsid w:val="00BF443B"/>
    <w:rsid w:val="00BF51CB"/>
    <w:rsid w:val="00BF6601"/>
    <w:rsid w:val="00BF79B9"/>
    <w:rsid w:val="00C0499C"/>
    <w:rsid w:val="00C0556A"/>
    <w:rsid w:val="00C14C26"/>
    <w:rsid w:val="00C17682"/>
    <w:rsid w:val="00C20C16"/>
    <w:rsid w:val="00C27562"/>
    <w:rsid w:val="00C27EE8"/>
    <w:rsid w:val="00C34959"/>
    <w:rsid w:val="00C40ACA"/>
    <w:rsid w:val="00C41C2D"/>
    <w:rsid w:val="00C50739"/>
    <w:rsid w:val="00C50740"/>
    <w:rsid w:val="00C55D0E"/>
    <w:rsid w:val="00C60D3B"/>
    <w:rsid w:val="00C71649"/>
    <w:rsid w:val="00C72A24"/>
    <w:rsid w:val="00C750EE"/>
    <w:rsid w:val="00C81F36"/>
    <w:rsid w:val="00C865C8"/>
    <w:rsid w:val="00C906C6"/>
    <w:rsid w:val="00C92ED8"/>
    <w:rsid w:val="00C942C0"/>
    <w:rsid w:val="00C97D0B"/>
    <w:rsid w:val="00CA2283"/>
    <w:rsid w:val="00CA2ECD"/>
    <w:rsid w:val="00CA3958"/>
    <w:rsid w:val="00CC017C"/>
    <w:rsid w:val="00CC1019"/>
    <w:rsid w:val="00CC1500"/>
    <w:rsid w:val="00CC1B8B"/>
    <w:rsid w:val="00CC5F0D"/>
    <w:rsid w:val="00CD080F"/>
    <w:rsid w:val="00CD555B"/>
    <w:rsid w:val="00CD7491"/>
    <w:rsid w:val="00CE23E7"/>
    <w:rsid w:val="00CE6496"/>
    <w:rsid w:val="00CE761E"/>
    <w:rsid w:val="00CF042E"/>
    <w:rsid w:val="00CF0556"/>
    <w:rsid w:val="00CF1513"/>
    <w:rsid w:val="00CF33B0"/>
    <w:rsid w:val="00CF3939"/>
    <w:rsid w:val="00D141A8"/>
    <w:rsid w:val="00D14472"/>
    <w:rsid w:val="00D14F20"/>
    <w:rsid w:val="00D17951"/>
    <w:rsid w:val="00D24B02"/>
    <w:rsid w:val="00D2563F"/>
    <w:rsid w:val="00D32C03"/>
    <w:rsid w:val="00D332E8"/>
    <w:rsid w:val="00D353A9"/>
    <w:rsid w:val="00D474B5"/>
    <w:rsid w:val="00D51C43"/>
    <w:rsid w:val="00D53B19"/>
    <w:rsid w:val="00D566FB"/>
    <w:rsid w:val="00D65915"/>
    <w:rsid w:val="00D771C8"/>
    <w:rsid w:val="00D8068A"/>
    <w:rsid w:val="00D84392"/>
    <w:rsid w:val="00D846A4"/>
    <w:rsid w:val="00D867C4"/>
    <w:rsid w:val="00D91FE8"/>
    <w:rsid w:val="00D9264B"/>
    <w:rsid w:val="00DA7035"/>
    <w:rsid w:val="00DB4C40"/>
    <w:rsid w:val="00DB5393"/>
    <w:rsid w:val="00DB77E4"/>
    <w:rsid w:val="00DC187D"/>
    <w:rsid w:val="00DC2788"/>
    <w:rsid w:val="00DC2D26"/>
    <w:rsid w:val="00DC720D"/>
    <w:rsid w:val="00DC7394"/>
    <w:rsid w:val="00DC79CD"/>
    <w:rsid w:val="00DD14F5"/>
    <w:rsid w:val="00DD1947"/>
    <w:rsid w:val="00DD30C9"/>
    <w:rsid w:val="00DD4CFC"/>
    <w:rsid w:val="00DE07BA"/>
    <w:rsid w:val="00DE1F50"/>
    <w:rsid w:val="00DE5A06"/>
    <w:rsid w:val="00DE6E74"/>
    <w:rsid w:val="00DF308B"/>
    <w:rsid w:val="00DF549B"/>
    <w:rsid w:val="00DF7B45"/>
    <w:rsid w:val="00E05B52"/>
    <w:rsid w:val="00E15151"/>
    <w:rsid w:val="00E16FB9"/>
    <w:rsid w:val="00E17F60"/>
    <w:rsid w:val="00E304F0"/>
    <w:rsid w:val="00E30B18"/>
    <w:rsid w:val="00E31A0B"/>
    <w:rsid w:val="00E3526B"/>
    <w:rsid w:val="00E3608E"/>
    <w:rsid w:val="00E37E6F"/>
    <w:rsid w:val="00E43A29"/>
    <w:rsid w:val="00E50CBD"/>
    <w:rsid w:val="00E52EFE"/>
    <w:rsid w:val="00E60457"/>
    <w:rsid w:val="00E62306"/>
    <w:rsid w:val="00E65125"/>
    <w:rsid w:val="00E678E5"/>
    <w:rsid w:val="00E72759"/>
    <w:rsid w:val="00E72D3B"/>
    <w:rsid w:val="00E8470D"/>
    <w:rsid w:val="00E85802"/>
    <w:rsid w:val="00E93272"/>
    <w:rsid w:val="00EA3653"/>
    <w:rsid w:val="00EA5DEE"/>
    <w:rsid w:val="00EB0429"/>
    <w:rsid w:val="00EB3F8B"/>
    <w:rsid w:val="00EC4F0B"/>
    <w:rsid w:val="00EC6E99"/>
    <w:rsid w:val="00EE0CA0"/>
    <w:rsid w:val="00EE17D1"/>
    <w:rsid w:val="00EE656A"/>
    <w:rsid w:val="00EE7478"/>
    <w:rsid w:val="00EF05B8"/>
    <w:rsid w:val="00F06728"/>
    <w:rsid w:val="00F114A6"/>
    <w:rsid w:val="00F14C0A"/>
    <w:rsid w:val="00F21B1C"/>
    <w:rsid w:val="00F3284A"/>
    <w:rsid w:val="00F344A0"/>
    <w:rsid w:val="00F41724"/>
    <w:rsid w:val="00F44648"/>
    <w:rsid w:val="00F5366C"/>
    <w:rsid w:val="00F56265"/>
    <w:rsid w:val="00F57C59"/>
    <w:rsid w:val="00F57D7C"/>
    <w:rsid w:val="00F62FD0"/>
    <w:rsid w:val="00F64524"/>
    <w:rsid w:val="00F702BE"/>
    <w:rsid w:val="00F70898"/>
    <w:rsid w:val="00F76B51"/>
    <w:rsid w:val="00F8091B"/>
    <w:rsid w:val="00F86A48"/>
    <w:rsid w:val="00F86C4A"/>
    <w:rsid w:val="00F86E5C"/>
    <w:rsid w:val="00F92848"/>
    <w:rsid w:val="00F956B5"/>
    <w:rsid w:val="00FA77E6"/>
    <w:rsid w:val="00FA7B5B"/>
    <w:rsid w:val="00FB22BB"/>
    <w:rsid w:val="00FB6079"/>
    <w:rsid w:val="00FC2F5A"/>
    <w:rsid w:val="00FC5702"/>
    <w:rsid w:val="00FC5FA8"/>
    <w:rsid w:val="00FD5A7C"/>
    <w:rsid w:val="00FD7E72"/>
    <w:rsid w:val="00FE11CA"/>
    <w:rsid w:val="00FE3A42"/>
    <w:rsid w:val="00FE3D16"/>
    <w:rsid w:val="00FF0582"/>
    <w:rsid w:val="00FF3A3D"/>
    <w:rsid w:val="00FF6936"/>
    <w:rsid w:val="00FF7B0E"/>
    <w:rsid w:val="01D52DD1"/>
    <w:rsid w:val="036E771B"/>
    <w:rsid w:val="08325568"/>
    <w:rsid w:val="0B965C42"/>
    <w:rsid w:val="0E650DF7"/>
    <w:rsid w:val="100D4AC2"/>
    <w:rsid w:val="10AD7B19"/>
    <w:rsid w:val="10C405AB"/>
    <w:rsid w:val="11586E4C"/>
    <w:rsid w:val="12212011"/>
    <w:rsid w:val="12453AF7"/>
    <w:rsid w:val="12565AE4"/>
    <w:rsid w:val="135E44C2"/>
    <w:rsid w:val="15D13ECB"/>
    <w:rsid w:val="16AD3796"/>
    <w:rsid w:val="17253C74"/>
    <w:rsid w:val="18343965"/>
    <w:rsid w:val="19301518"/>
    <w:rsid w:val="19CB5980"/>
    <w:rsid w:val="19F636A6"/>
    <w:rsid w:val="1B48423B"/>
    <w:rsid w:val="1C2564C4"/>
    <w:rsid w:val="1F0C487F"/>
    <w:rsid w:val="1FED8D7B"/>
    <w:rsid w:val="20270A5D"/>
    <w:rsid w:val="22AB3C8E"/>
    <w:rsid w:val="240B1CCE"/>
    <w:rsid w:val="247B3126"/>
    <w:rsid w:val="27CA7E18"/>
    <w:rsid w:val="28976054"/>
    <w:rsid w:val="293972C0"/>
    <w:rsid w:val="297D16EE"/>
    <w:rsid w:val="2B1D4FA5"/>
    <w:rsid w:val="2C585E31"/>
    <w:rsid w:val="2DA01E4F"/>
    <w:rsid w:val="2DDE33CA"/>
    <w:rsid w:val="2EF709A1"/>
    <w:rsid w:val="2F1E302B"/>
    <w:rsid w:val="31C658F3"/>
    <w:rsid w:val="32633D3E"/>
    <w:rsid w:val="36066297"/>
    <w:rsid w:val="38B247E4"/>
    <w:rsid w:val="3C0C14AF"/>
    <w:rsid w:val="3C1B5295"/>
    <w:rsid w:val="3CA57A27"/>
    <w:rsid w:val="3CC176EC"/>
    <w:rsid w:val="401B7F7B"/>
    <w:rsid w:val="41B87774"/>
    <w:rsid w:val="42044F6A"/>
    <w:rsid w:val="425F1892"/>
    <w:rsid w:val="426148A8"/>
    <w:rsid w:val="42CA6423"/>
    <w:rsid w:val="430F56AE"/>
    <w:rsid w:val="44D22798"/>
    <w:rsid w:val="45F50E0B"/>
    <w:rsid w:val="498B2D2C"/>
    <w:rsid w:val="4A9D52F4"/>
    <w:rsid w:val="4AB85CA4"/>
    <w:rsid w:val="51985F98"/>
    <w:rsid w:val="53DF526A"/>
    <w:rsid w:val="55180399"/>
    <w:rsid w:val="55D6790C"/>
    <w:rsid w:val="57A53A3A"/>
    <w:rsid w:val="59897866"/>
    <w:rsid w:val="5E9B10FD"/>
    <w:rsid w:val="5FD362BC"/>
    <w:rsid w:val="602B08B8"/>
    <w:rsid w:val="64857700"/>
    <w:rsid w:val="649B5D03"/>
    <w:rsid w:val="674943E2"/>
    <w:rsid w:val="6A042842"/>
    <w:rsid w:val="6AF07DA8"/>
    <w:rsid w:val="6B237C4A"/>
    <w:rsid w:val="6BC61B35"/>
    <w:rsid w:val="6ED926EF"/>
    <w:rsid w:val="6FFA2EB4"/>
    <w:rsid w:val="73BD63FA"/>
    <w:rsid w:val="74E251C4"/>
    <w:rsid w:val="75165034"/>
    <w:rsid w:val="751C7FF0"/>
    <w:rsid w:val="77B91110"/>
    <w:rsid w:val="7A0128FA"/>
    <w:rsid w:val="7A805F15"/>
    <w:rsid w:val="7AFD6EBA"/>
    <w:rsid w:val="7C6F042B"/>
    <w:rsid w:val="7D6478CA"/>
    <w:rsid w:val="7D6513F2"/>
    <w:rsid w:val="7E0B6308"/>
    <w:rsid w:val="7E3068A9"/>
    <w:rsid w:val="7E465425"/>
    <w:rsid w:val="7EEB4EE1"/>
    <w:rsid w:val="7F5D23E8"/>
    <w:rsid w:val="EFFE8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next w:val="4"/>
    <w:qFormat/>
    <w:uiPriority w:val="1"/>
    <w:rPr>
      <w:sz w:val="32"/>
      <w:szCs w:val="20"/>
    </w:rPr>
  </w:style>
  <w:style w:type="paragraph" w:customStyle="1" w:styleId="4">
    <w:name w:val="xl27"/>
    <w:basedOn w:val="1"/>
    <w:qFormat/>
    <w:uiPriority w:val="0"/>
    <w:pPr>
      <w:widowControl/>
      <w:pBdr>
        <w:bottom w:val="single" w:color="auto" w:sz="12" w:space="0"/>
      </w:pBdr>
      <w:spacing w:before="100" w:after="100"/>
      <w:jc w:val="center"/>
    </w:pPr>
    <w:rPr>
      <w:rFonts w:ascii="宋体" w:hAnsi="宋体"/>
      <w:kern w:val="0"/>
      <w:sz w:val="34"/>
    </w:rPr>
  </w:style>
  <w:style w:type="paragraph" w:styleId="5">
    <w:name w:val="Body Text Indent"/>
    <w:basedOn w:val="1"/>
    <w:next w:val="6"/>
    <w:qFormat/>
    <w:uiPriority w:val="0"/>
    <w:pPr>
      <w:ind w:firstLine="660"/>
    </w:pPr>
    <w:rPr>
      <w:rFonts w:eastAsia="仿宋_GB2312"/>
      <w:sz w:val="32"/>
    </w:rPr>
  </w:style>
  <w:style w:type="paragraph" w:customStyle="1" w:styleId="6">
    <w:name w:val="样式 正文文本缩进 + 行距: 1.5 倍行距"/>
    <w:basedOn w:val="7"/>
    <w:next w:val="1"/>
    <w:qFormat/>
    <w:uiPriority w:val="0"/>
    <w:pPr>
      <w:spacing w:line="360" w:lineRule="auto"/>
      <w:ind w:left="90" w:leftChars="32" w:firstLine="560" w:firstLineChars="200"/>
    </w:pPr>
    <w:rPr>
      <w:rFonts w:cs="宋体"/>
    </w:rPr>
  </w:style>
  <w:style w:type="paragraph" w:customStyle="1" w:styleId="7">
    <w:name w:val="正文文本缩进1"/>
    <w:basedOn w:val="1"/>
    <w:next w:val="6"/>
    <w:qFormat/>
    <w:uiPriority w:val="0"/>
    <w:pPr>
      <w:spacing w:after="120"/>
      <w:ind w:left="420" w:leftChars="200"/>
    </w:pPr>
    <w:rPr>
      <w:rFonts w:ascii="Times New Roman" w:hAnsi="Times New Roman" w:eastAsia="宋体"/>
      <w:sz w:val="24"/>
    </w:rPr>
  </w:style>
  <w:style w:type="paragraph" w:styleId="8">
    <w:name w:val="Body Text Indent 2"/>
    <w:basedOn w:val="1"/>
    <w:next w:val="1"/>
    <w:qFormat/>
    <w:uiPriority w:val="0"/>
    <w:pPr>
      <w:spacing w:line="560" w:lineRule="exact"/>
      <w:ind w:firstLine="560" w:firstLineChars="200"/>
    </w:pPr>
    <w:rPr>
      <w:sz w:val="28"/>
    </w:rPr>
  </w:style>
  <w:style w:type="paragraph" w:styleId="9">
    <w:name w:val="Balloon Text"/>
    <w:basedOn w:val="1"/>
    <w:link w:val="23"/>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qFormat/>
    <w:uiPriority w:val="0"/>
    <w:pPr>
      <w:spacing w:line="540" w:lineRule="exact"/>
      <w:ind w:firstLine="640" w:firstLineChars="200"/>
    </w:pPr>
    <w:rPr>
      <w:rFonts w:ascii="仿宋_GB2312" w:eastAsia="仿宋_GB2312"/>
      <w:sz w:val="32"/>
    </w:r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Body Text First Indent 2"/>
    <w:basedOn w:val="5"/>
    <w:next w:val="1"/>
    <w:unhideWhenUsed/>
    <w:qFormat/>
    <w:uiPriority w:val="99"/>
    <w:pPr>
      <w:spacing w:after="120" w:line="360" w:lineRule="auto"/>
      <w:ind w:left="420" w:leftChars="200" w:firstLine="420"/>
    </w:pPr>
    <w:rPr>
      <w:sz w:val="21"/>
    </w:rPr>
  </w:style>
  <w:style w:type="character" w:styleId="17">
    <w:name w:val="Strong"/>
    <w:basedOn w:val="16"/>
    <w:qFormat/>
    <w:uiPriority w:val="22"/>
    <w:rPr>
      <w:b/>
      <w:bCs/>
    </w:rPr>
  </w:style>
  <w:style w:type="character" w:styleId="18">
    <w:name w:val="annotation reference"/>
    <w:basedOn w:val="16"/>
    <w:semiHidden/>
    <w:unhideWhenUsed/>
    <w:qFormat/>
    <w:uiPriority w:val="99"/>
    <w:rPr>
      <w:sz w:val="21"/>
      <w:szCs w:val="21"/>
    </w:rPr>
  </w:style>
  <w:style w:type="paragraph" w:customStyle="1" w:styleId="19">
    <w:name w:val="页眉1"/>
    <w:qFormat/>
    <w:uiPriority w:val="0"/>
    <w:pPr>
      <w:widowControl w:val="0"/>
      <w:tabs>
        <w:tab w:val="center" w:pos="4153"/>
        <w:tab w:val="right" w:pos="8306"/>
      </w:tabs>
      <w:jc w:val="center"/>
    </w:pPr>
    <w:rPr>
      <w:rFonts w:ascii="Trebuchet MS" w:hAnsi="Trebuchet MS" w:eastAsia="ヒラギノ角ゴ Pro W3" w:cs="Times New Roman"/>
      <w:color w:val="000000"/>
      <w:kern w:val="2"/>
      <w:sz w:val="18"/>
      <w:szCs w:val="22"/>
      <w:lang w:val="en-US" w:eastAsia="zh-CN" w:bidi="ar-SA"/>
    </w:rPr>
  </w:style>
  <w:style w:type="character" w:customStyle="1" w:styleId="20">
    <w:name w:val="gray_text12"/>
    <w:basedOn w:val="16"/>
    <w:qFormat/>
    <w:uiPriority w:val="0"/>
  </w:style>
  <w:style w:type="character" w:customStyle="1" w:styleId="21">
    <w:name w:val="页眉 Char"/>
    <w:basedOn w:val="16"/>
    <w:link w:val="11"/>
    <w:qFormat/>
    <w:uiPriority w:val="99"/>
    <w:rPr>
      <w:sz w:val="18"/>
      <w:szCs w:val="18"/>
    </w:rPr>
  </w:style>
  <w:style w:type="character" w:customStyle="1" w:styleId="22">
    <w:name w:val="页脚 Char"/>
    <w:basedOn w:val="16"/>
    <w:link w:val="10"/>
    <w:qFormat/>
    <w:uiPriority w:val="99"/>
    <w:rPr>
      <w:sz w:val="18"/>
      <w:szCs w:val="18"/>
    </w:rPr>
  </w:style>
  <w:style w:type="character" w:customStyle="1" w:styleId="23">
    <w:name w:val="批注框文本 Char"/>
    <w:basedOn w:val="16"/>
    <w:link w:val="9"/>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4035</Words>
  <Characters>4425</Characters>
  <Lines>33</Lines>
  <Paragraphs>9</Paragraphs>
  <TotalTime>0</TotalTime>
  <ScaleCrop>false</ScaleCrop>
  <LinksUpToDate>false</LinksUpToDate>
  <CharactersWithSpaces>4446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2023-12-17T02:46:00Z</dcterms:created>
  <dc:creator>DELL</dc:creator>
  <cp:lastModifiedBy>WPS_1703497013</cp:lastModifiedBy>
  <cp:lastPrinted>2024-04-22T14:53:00Z</cp:lastPrinted>
  <dcterms:modified xsi:type="dcterms:W3CDTF">2025-03-17T00:47:24Z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330305BDB43545909FB2A76650D47998</vt:lpwstr>
  </property>
  <property fmtid="{D5CDD505-2E9C-101B-9397-08002B2CF9AE}" pid="4" name="KSOTemplateDocerSaveRecord">
    <vt:lpwstr>eyJoZGlkIjoiZDBlOWQxNzVkYTU1NDhhMmYwMzE4ZjZjMWU4OWRhOGYiLCJ1c2VySWQiOiIxNTcwMTQ1OTEyIn0=</vt:lpwstr>
  </property>
</Properties>
</file>